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ECDCB" w14:textId="4ABA2FDB" w:rsidR="00E72AF3" w:rsidRPr="0051350A" w:rsidRDefault="00F50F26" w:rsidP="000805FE">
      <w:pPr>
        <w:pStyle w:val="af0"/>
        <w:rPr>
          <w:sz w:val="24"/>
          <w:bdr w:val="single" w:sz="4" w:space="0" w:color="auto"/>
        </w:rPr>
      </w:pPr>
      <w:r w:rsidRPr="0051350A">
        <w:rPr>
          <w:szCs w:val="28"/>
          <w:bdr w:val="single" w:sz="4" w:space="0" w:color="auto"/>
        </w:rPr>
        <w:t xml:space="preserve"> </w:t>
      </w:r>
      <w:r w:rsidR="00E72AF3" w:rsidRPr="0051350A">
        <w:rPr>
          <w:bdr w:val="single" w:sz="4" w:space="0" w:color="auto"/>
        </w:rPr>
        <w:t>Study Proposal for Keio International Program</w:t>
      </w:r>
      <w:r w:rsidRPr="0051350A">
        <w:rPr>
          <w:sz w:val="24"/>
          <w:bdr w:val="single" w:sz="4" w:space="0" w:color="auto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8187"/>
      </w:tblGrid>
      <w:tr w:rsidR="0051350A" w:rsidRPr="0051350A" w14:paraId="3902752B" w14:textId="77777777" w:rsidTr="00710259">
        <w:trPr>
          <w:trHeight w:val="425"/>
          <w:jc w:val="center"/>
        </w:trPr>
        <w:tc>
          <w:tcPr>
            <w:tcW w:w="1823" w:type="dxa"/>
            <w:shd w:val="clear" w:color="auto" w:fill="D9D9D9"/>
            <w:vAlign w:val="center"/>
          </w:tcPr>
          <w:p w14:paraId="78048519" w14:textId="77777777" w:rsidR="00D40ED1" w:rsidRPr="0051350A" w:rsidRDefault="00D40ED1" w:rsidP="001E066F">
            <w:pPr>
              <w:rPr>
                <w:rFonts w:ascii="Calibri" w:eastAsia="ＭＳ ゴシック" w:hAnsi="Calibri"/>
                <w:b/>
                <w:szCs w:val="21"/>
              </w:rPr>
            </w:pPr>
            <w:r w:rsidRPr="0051350A">
              <w:rPr>
                <w:rFonts w:ascii="Calibri" w:eastAsia="ＭＳ ゴシック" w:hAnsi="Calibri"/>
                <w:b/>
                <w:szCs w:val="21"/>
              </w:rPr>
              <w:t>Name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60730E8F" w14:textId="461AA3E0" w:rsidR="00D40ED1" w:rsidRPr="0051350A" w:rsidRDefault="00D40ED1" w:rsidP="00E3435F">
            <w:pPr>
              <w:rPr>
                <w:rFonts w:ascii="Calibri" w:hAnsi="Calibri"/>
                <w:sz w:val="24"/>
              </w:rPr>
            </w:pPr>
          </w:p>
        </w:tc>
      </w:tr>
      <w:tr w:rsidR="0051350A" w:rsidRPr="0051350A" w14:paraId="16FE9FD0" w14:textId="77777777" w:rsidTr="00710259">
        <w:trPr>
          <w:trHeight w:val="418"/>
          <w:jc w:val="center"/>
        </w:trPr>
        <w:tc>
          <w:tcPr>
            <w:tcW w:w="1823" w:type="dxa"/>
            <w:shd w:val="clear" w:color="auto" w:fill="D9D9D9"/>
            <w:vAlign w:val="center"/>
          </w:tcPr>
          <w:p w14:paraId="2E55B7B5" w14:textId="77777777" w:rsidR="00D40ED1" w:rsidRPr="0051350A" w:rsidRDefault="00D40ED1" w:rsidP="001E066F">
            <w:pPr>
              <w:rPr>
                <w:rFonts w:ascii="Calibri" w:eastAsia="ＭＳ ゴシック" w:hAnsi="Calibri"/>
                <w:b/>
                <w:szCs w:val="21"/>
              </w:rPr>
            </w:pPr>
            <w:r w:rsidRPr="0051350A">
              <w:rPr>
                <w:rFonts w:ascii="Calibri" w:eastAsia="ＭＳ ゴシック" w:hAnsi="Calibri"/>
                <w:b/>
                <w:szCs w:val="21"/>
              </w:rPr>
              <w:t>Home Institution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2975605D" w14:textId="77777777" w:rsidR="00D40ED1" w:rsidRPr="0051350A" w:rsidRDefault="00D40ED1" w:rsidP="00E3435F">
            <w:pPr>
              <w:rPr>
                <w:rFonts w:ascii="Calibri" w:hAnsi="Calibri"/>
                <w:sz w:val="24"/>
              </w:rPr>
            </w:pPr>
          </w:p>
        </w:tc>
      </w:tr>
    </w:tbl>
    <w:p w14:paraId="4145A1BD" w14:textId="00E2B654" w:rsidR="00B8462A" w:rsidRDefault="00B8462A" w:rsidP="00710259">
      <w:pPr>
        <w:spacing w:line="280" w:lineRule="exact"/>
        <w:rPr>
          <w:ins w:id="0" w:author="高崎　さおり" w:date="2024-07-19T10:42:00Z"/>
          <w:rFonts w:ascii="Calibri" w:hAnsi="Calibri"/>
          <w:sz w:val="24"/>
        </w:rPr>
      </w:pPr>
    </w:p>
    <w:p w14:paraId="14796B97" w14:textId="56945984" w:rsidR="00D87199" w:rsidRPr="00D87199" w:rsidRDefault="00D87199" w:rsidP="00710259">
      <w:pPr>
        <w:spacing w:line="280" w:lineRule="exact"/>
        <w:rPr>
          <w:rFonts w:ascii="Calibri" w:hAnsi="Calibri"/>
          <w:b/>
          <w:sz w:val="24"/>
          <w:u w:val="single"/>
          <w:rPrChange w:id="1" w:author="高崎　さおり" w:date="2024-07-19T10:42:00Z">
            <w:rPr>
              <w:rFonts w:ascii="Calibri" w:hAnsi="Calibri"/>
              <w:sz w:val="24"/>
            </w:rPr>
          </w:rPrChange>
        </w:rPr>
      </w:pPr>
      <w:ins w:id="2" w:author="高崎　さおり" w:date="2024-07-19T10:42:00Z">
        <w:r w:rsidRPr="00D87199">
          <w:rPr>
            <w:rFonts w:ascii="Calibri" w:hAnsi="Calibri"/>
            <w:b/>
            <w:sz w:val="24"/>
            <w:u w:val="single"/>
            <w:rPrChange w:id="3" w:author="高崎　さおり" w:date="2024-07-19T10:42:00Z">
              <w:rPr>
                <w:rFonts w:ascii="Calibri" w:hAnsi="Calibri"/>
                <w:sz w:val="24"/>
              </w:rPr>
            </w:rPrChange>
          </w:rPr>
          <w:t>Notes</w:t>
        </w:r>
      </w:ins>
    </w:p>
    <w:p w14:paraId="275AABD3" w14:textId="0DEF4921" w:rsidR="00C82365" w:rsidRPr="0051350A" w:rsidDel="00D87199" w:rsidRDefault="00B077FD" w:rsidP="00615FE3">
      <w:pPr>
        <w:rPr>
          <w:moveFrom w:id="4" w:author="高崎　さおり" w:date="2024-07-19T10:42:00Z"/>
          <w:rFonts w:ascii="Calibri" w:hAnsi="Calibri"/>
          <w:b/>
          <w:sz w:val="24"/>
        </w:rPr>
      </w:pPr>
      <w:moveFromRangeStart w:id="5" w:author="高崎　さおり" w:date="2024-07-19T10:42:00Z" w:name="move172278146"/>
      <w:moveFrom w:id="6" w:author="高崎　さおり" w:date="2024-07-19T10:42:00Z">
        <w:r w:rsidRPr="0051350A" w:rsidDel="00D87199">
          <w:rPr>
            <w:rFonts w:ascii="Calibri" w:hAnsi="Calibri"/>
            <w:b/>
            <w:sz w:val="24"/>
          </w:rPr>
          <w:t>I</w:t>
        </w:r>
        <w:r w:rsidR="00C76DA1" w:rsidRPr="0051350A" w:rsidDel="00D87199">
          <w:rPr>
            <w:rFonts w:ascii="Calibri" w:hAnsi="Calibri"/>
            <w:b/>
            <w:sz w:val="24"/>
          </w:rPr>
          <w:t xml:space="preserve">. </w:t>
        </w:r>
        <w:r w:rsidR="00C82365" w:rsidRPr="0051350A" w:rsidDel="00D87199">
          <w:rPr>
            <w:rFonts w:ascii="Calibri" w:hAnsi="Calibri"/>
            <w:b/>
            <w:sz w:val="24"/>
          </w:rPr>
          <w:t>Course Proposal</w:t>
        </w:r>
      </w:moveFrom>
    </w:p>
    <w:moveFromRangeEnd w:id="5"/>
    <w:p w14:paraId="269DE52B" w14:textId="7CB63500" w:rsidR="0080103C" w:rsidRDefault="0080103C">
      <w:pPr>
        <w:pStyle w:val="af3"/>
        <w:numPr>
          <w:ilvl w:val="0"/>
          <w:numId w:val="7"/>
        </w:numPr>
        <w:spacing w:line="260" w:lineRule="exact"/>
        <w:ind w:leftChars="0"/>
        <w:jc w:val="left"/>
        <w:rPr>
          <w:rFonts w:ascii="Calibri" w:hAnsi="Calibri"/>
          <w:szCs w:val="20"/>
          <w:shd w:val="clear" w:color="auto" w:fill="FFFFFF"/>
        </w:rPr>
        <w:pPrChange w:id="7" w:author="高崎　さおり" w:date="2024-07-17T14:40:00Z">
          <w:pPr>
            <w:pStyle w:val="af3"/>
            <w:numPr>
              <w:numId w:val="7"/>
            </w:numPr>
            <w:spacing w:line="260" w:lineRule="exact"/>
            <w:ind w:leftChars="0" w:left="735" w:hanging="420"/>
          </w:pPr>
        </w:pPrChange>
      </w:pPr>
      <w:r w:rsidRPr="0080103C">
        <w:rPr>
          <w:rFonts w:ascii="Calibri" w:hAnsi="Calibri" w:hint="eastAsia"/>
          <w:szCs w:val="20"/>
          <w:shd w:val="clear" w:color="auto" w:fill="FFFFFF"/>
        </w:rPr>
        <w:t>Refer to</w:t>
      </w:r>
      <w:r w:rsidRPr="0080103C">
        <w:rPr>
          <w:rFonts w:ascii="Calibri" w:hAnsi="Calibri"/>
          <w:szCs w:val="20"/>
        </w:rPr>
        <w:t xml:space="preserve"> the following website for </w:t>
      </w:r>
      <w:r w:rsidRPr="0080103C">
        <w:rPr>
          <w:rFonts w:ascii="Calibri" w:hAnsi="Calibri"/>
          <w:b/>
          <w:bCs/>
          <w:szCs w:val="20"/>
        </w:rPr>
        <w:t>“Keio International Program (KIP)”</w:t>
      </w:r>
      <w:r w:rsidRPr="0080103C">
        <w:rPr>
          <w:rFonts w:ascii="Calibri" w:hAnsi="Calibri"/>
          <w:szCs w:val="20"/>
        </w:rPr>
        <w:t xml:space="preserve"> carefully</w:t>
      </w:r>
      <w:del w:id="8" w:author="高崎　さおり" w:date="2024-07-17T14:29:00Z">
        <w:r w:rsidRPr="0080103C" w:rsidDel="00D21409">
          <w:rPr>
            <w:rFonts w:ascii="Calibri" w:hAnsi="Calibri"/>
            <w:szCs w:val="20"/>
          </w:rPr>
          <w:delText xml:space="preserve"> and list the courses you intend to take at Keio University.</w:delText>
        </w:r>
      </w:del>
      <w:r>
        <w:rPr>
          <w:rFonts w:ascii="Calibri" w:hAnsi="Calibri" w:hint="eastAsia"/>
          <w:szCs w:val="20"/>
        </w:rPr>
        <w:t xml:space="preserve">　</w:t>
      </w:r>
      <w:r w:rsidR="00DD5E06">
        <w:fldChar w:fldCharType="begin"/>
      </w:r>
      <w:r w:rsidR="00DD5E06">
        <w:instrText xml:space="preserve"> HYPERLINK "https://www.ic.keio.ac.jp/en/study/exchange/courses/kip.html" </w:instrText>
      </w:r>
      <w:r w:rsidR="00DD5E06">
        <w:fldChar w:fldCharType="separate"/>
      </w:r>
      <w:r w:rsidRPr="0080103C">
        <w:rPr>
          <w:rStyle w:val="ae"/>
          <w:rFonts w:ascii="Calibri" w:hAnsi="Calibri"/>
          <w:szCs w:val="20"/>
          <w:shd w:val="clear" w:color="auto" w:fill="FFFFFF"/>
        </w:rPr>
        <w:t>https://www.ic.keio.ac.jp/en/study/exchange/courses/kip.html</w:t>
      </w:r>
      <w:r w:rsidR="00DD5E06">
        <w:rPr>
          <w:rStyle w:val="ae"/>
          <w:rFonts w:ascii="Calibri" w:hAnsi="Calibri"/>
          <w:szCs w:val="20"/>
          <w:shd w:val="clear" w:color="auto" w:fill="FFFFFF"/>
        </w:rPr>
        <w:fldChar w:fldCharType="end"/>
      </w:r>
    </w:p>
    <w:p w14:paraId="7C2DF4FB" w14:textId="14FC82B7" w:rsidR="00750599" w:rsidRPr="0080103C" w:rsidDel="00F2605B" w:rsidRDefault="00212131" w:rsidP="0080103C">
      <w:pPr>
        <w:pStyle w:val="af3"/>
        <w:numPr>
          <w:ilvl w:val="0"/>
          <w:numId w:val="7"/>
        </w:numPr>
        <w:spacing w:line="260" w:lineRule="exact"/>
        <w:ind w:leftChars="0"/>
        <w:rPr>
          <w:del w:id="9" w:author="高崎　さおり" w:date="2024-07-19T13:02:00Z"/>
          <w:rFonts w:ascii="Calibri" w:hAnsi="Calibri"/>
          <w:szCs w:val="20"/>
          <w:shd w:val="clear" w:color="auto" w:fill="FFFFFF"/>
        </w:rPr>
      </w:pPr>
      <w:del w:id="10" w:author="高崎　さおり" w:date="2024-07-19T13:02:00Z">
        <w:r w:rsidRPr="0080103C" w:rsidDel="00F2605B">
          <w:rPr>
            <w:rFonts w:ascii="Calibri" w:hAnsi="Calibri"/>
            <w:szCs w:val="20"/>
            <w:shd w:val="clear" w:color="auto" w:fill="FFFFFF"/>
          </w:rPr>
          <w:delText>This form is intended to gauge what courses you are interested in</w:delText>
        </w:r>
      </w:del>
      <w:del w:id="11" w:author="高崎　さおり" w:date="2024-07-19T10:40:00Z">
        <w:r w:rsidR="0080103C" w:rsidRPr="0080103C" w:rsidDel="00C6718A">
          <w:rPr>
            <w:rFonts w:ascii="Calibri" w:hAnsi="Calibri" w:hint="eastAsia"/>
            <w:szCs w:val="20"/>
            <w:shd w:val="clear" w:color="auto" w:fill="FFFFFF"/>
          </w:rPr>
          <w:delText xml:space="preserve"> </w:delText>
        </w:r>
        <w:r w:rsidR="0080103C" w:rsidRPr="0080103C" w:rsidDel="00C6718A">
          <w:rPr>
            <w:rFonts w:ascii="Calibri" w:hAnsi="Calibri"/>
            <w:szCs w:val="20"/>
            <w:shd w:val="clear" w:color="auto" w:fill="FFFFFF"/>
          </w:rPr>
          <w:delText xml:space="preserve">and </w:delText>
        </w:r>
      </w:del>
      <w:del w:id="12" w:author="高崎　さおり" w:date="2024-07-19T13:02:00Z">
        <w:r w:rsidR="0080103C" w:rsidRPr="0080103C" w:rsidDel="00F2605B">
          <w:rPr>
            <w:b/>
            <w:color w:val="FF0000"/>
            <w:shd w:val="clear" w:color="auto" w:fill="FFFFFF"/>
          </w:rPr>
          <w:delText>i</w:delText>
        </w:r>
        <w:r w:rsidR="00750599" w:rsidRPr="0080103C" w:rsidDel="00F2605B">
          <w:rPr>
            <w:b/>
            <w:color w:val="FF0000"/>
            <w:shd w:val="clear" w:color="auto" w:fill="FFFFFF"/>
          </w:rPr>
          <w:delText>t is NOT an official course registration</w:delText>
        </w:r>
        <w:r w:rsidR="00750599" w:rsidRPr="0080103C" w:rsidDel="00F2605B">
          <w:rPr>
            <w:color w:val="FF0000"/>
            <w:shd w:val="clear" w:color="auto" w:fill="FFFFFF"/>
          </w:rPr>
          <w:delText xml:space="preserve">. </w:delText>
        </w:r>
        <w:r w:rsidR="00FD5F40" w:rsidRPr="0080103C" w:rsidDel="00F2605B">
          <w:rPr>
            <w:b/>
            <w:shd w:val="clear" w:color="auto" w:fill="FFFFFF"/>
          </w:rPr>
          <w:delText xml:space="preserve">Official </w:delText>
        </w:r>
        <w:r w:rsidR="00AE1400" w:rsidRPr="0080103C" w:rsidDel="00F2605B">
          <w:rPr>
            <w:b/>
            <w:shd w:val="clear" w:color="auto" w:fill="FFFFFF"/>
          </w:rPr>
          <w:delText>registration</w:delText>
        </w:r>
        <w:r w:rsidR="00AE7D77" w:rsidRPr="0080103C" w:rsidDel="00F2605B">
          <w:rPr>
            <w:b/>
            <w:shd w:val="clear" w:color="auto" w:fill="FFFFFF"/>
          </w:rPr>
          <w:delText xml:space="preserve"> </w:delText>
        </w:r>
        <w:r w:rsidR="00FD5F40" w:rsidRPr="0080103C" w:rsidDel="00F2605B">
          <w:rPr>
            <w:b/>
            <w:shd w:val="clear" w:color="auto" w:fill="FFFFFF"/>
          </w:rPr>
          <w:delText xml:space="preserve">will be </w:delText>
        </w:r>
        <w:r w:rsidR="00EF1C93" w:rsidRPr="0080103C" w:rsidDel="00F2605B">
          <w:rPr>
            <w:b/>
            <w:shd w:val="clear" w:color="auto" w:fill="FFFFFF"/>
          </w:rPr>
          <w:delText>done</w:delText>
        </w:r>
        <w:r w:rsidR="00FD5F40" w:rsidRPr="0080103C" w:rsidDel="00F2605B">
          <w:rPr>
            <w:b/>
            <w:shd w:val="clear" w:color="auto" w:fill="FFFFFF"/>
          </w:rPr>
          <w:delText xml:space="preserve"> </w:delText>
        </w:r>
        <w:r w:rsidR="00AE7D77" w:rsidRPr="0080103C" w:rsidDel="00F2605B">
          <w:rPr>
            <w:b/>
            <w:shd w:val="clear" w:color="auto" w:fill="FFFFFF"/>
          </w:rPr>
          <w:delText>a</w:delText>
        </w:r>
        <w:r w:rsidR="00EA708D" w:rsidDel="00F2605B">
          <w:rPr>
            <w:b/>
            <w:shd w:val="clear" w:color="auto" w:fill="FFFFFF"/>
          </w:rPr>
          <w:delText xml:space="preserve">t the beginning of the </w:delText>
        </w:r>
        <w:r w:rsidR="00AE7D77" w:rsidRPr="0080103C" w:rsidDel="00F2605B">
          <w:rPr>
            <w:b/>
            <w:shd w:val="clear" w:color="auto" w:fill="FFFFFF"/>
          </w:rPr>
          <w:delText>semester.</w:delText>
        </w:r>
      </w:del>
    </w:p>
    <w:p w14:paraId="66BE7F8A" w14:textId="18099C47" w:rsidR="00A15189" w:rsidRPr="00F56F32" w:rsidRDefault="00114E4D" w:rsidP="0062649D">
      <w:pPr>
        <w:pStyle w:val="af3"/>
        <w:numPr>
          <w:ilvl w:val="0"/>
          <w:numId w:val="7"/>
        </w:numPr>
        <w:spacing w:line="260" w:lineRule="exact"/>
        <w:ind w:leftChars="0"/>
        <w:rPr>
          <w:ins w:id="13" w:author="高崎　さおり" w:date="2024-08-21T14:05:00Z"/>
          <w:rFonts w:ascii="Calibri" w:hAnsi="Calibri"/>
          <w:szCs w:val="20"/>
          <w:rPrChange w:id="14" w:author="高崎　さおり" w:date="2024-08-21T14:05:00Z">
            <w:rPr>
              <w:ins w:id="15" w:author="高崎　さおり" w:date="2024-08-21T14:05:00Z"/>
              <w:rFonts w:ascii="Calibri" w:hAnsi="Calibri"/>
              <w:szCs w:val="20"/>
              <w:shd w:val="clear" w:color="auto" w:fill="FFFFFF"/>
            </w:rPr>
          </w:rPrChange>
        </w:rPr>
      </w:pPr>
      <w:del w:id="16" w:author="高崎　さおり" w:date="2024-07-19T10:47:00Z">
        <w:r w:rsidRPr="001A13AE" w:rsidDel="00023D0D">
          <w:rPr>
            <w:rFonts w:ascii="Calibri" w:hAnsi="Calibri"/>
            <w:szCs w:val="20"/>
            <w:shd w:val="clear" w:color="auto" w:fill="FFFFFF"/>
          </w:rPr>
          <w:delText>Please</w:delText>
        </w:r>
        <w:r w:rsidR="00F32C6F" w:rsidRPr="001A13AE" w:rsidDel="00023D0D">
          <w:rPr>
            <w:rFonts w:ascii="Calibri" w:hAnsi="Calibri"/>
            <w:szCs w:val="20"/>
            <w:shd w:val="clear" w:color="auto" w:fill="FFFFFF"/>
          </w:rPr>
          <w:delText xml:space="preserve"> </w:delText>
        </w:r>
        <w:r w:rsidRPr="001A13AE" w:rsidDel="00023D0D">
          <w:rPr>
            <w:rFonts w:ascii="Calibri" w:hAnsi="Calibri"/>
            <w:szCs w:val="20"/>
            <w:shd w:val="clear" w:color="auto" w:fill="FFFFFF"/>
          </w:rPr>
          <w:delText>note</w:delText>
        </w:r>
        <w:r w:rsidR="00AE1400" w:rsidRPr="001A13AE" w:rsidDel="00023D0D">
          <w:rPr>
            <w:rFonts w:ascii="Calibri" w:hAnsi="Calibri"/>
            <w:szCs w:val="20"/>
            <w:shd w:val="clear" w:color="auto" w:fill="FFFFFF"/>
          </w:rPr>
          <w:delText xml:space="preserve"> </w:delText>
        </w:r>
        <w:r w:rsidR="00FD3663" w:rsidRPr="001A13AE" w:rsidDel="00023D0D">
          <w:rPr>
            <w:rFonts w:ascii="Calibri" w:hAnsi="Calibri"/>
            <w:szCs w:val="20"/>
            <w:shd w:val="clear" w:color="auto" w:fill="FFFFFF"/>
          </w:rPr>
          <w:delText xml:space="preserve">that </w:delText>
        </w:r>
        <w:r w:rsidR="00AE1400" w:rsidRPr="001A13AE" w:rsidDel="00023D0D">
          <w:rPr>
            <w:rFonts w:ascii="Calibri" w:hAnsi="Calibri"/>
            <w:szCs w:val="20"/>
            <w:shd w:val="clear" w:color="auto" w:fill="FFFFFF"/>
          </w:rPr>
          <w:delText>a</w:delText>
        </w:r>
      </w:del>
      <w:ins w:id="17" w:author="高崎　さおり" w:date="2024-07-19T10:47:00Z">
        <w:r w:rsidR="00023D0D">
          <w:rPr>
            <w:rFonts w:ascii="Calibri" w:hAnsi="Calibri"/>
            <w:szCs w:val="20"/>
            <w:shd w:val="clear" w:color="auto" w:fill="FFFFFF"/>
          </w:rPr>
          <w:t>A</w:t>
        </w:r>
      </w:ins>
      <w:r w:rsidR="00AE1400" w:rsidRPr="001A13AE">
        <w:rPr>
          <w:rFonts w:ascii="Calibri" w:hAnsi="Calibri"/>
          <w:szCs w:val="20"/>
          <w:shd w:val="clear" w:color="auto" w:fill="FFFFFF"/>
        </w:rPr>
        <w:t xml:space="preserve">ll </w:t>
      </w:r>
      <w:r w:rsidRPr="001A13AE">
        <w:rPr>
          <w:rFonts w:ascii="Calibri" w:hAnsi="Calibri"/>
          <w:szCs w:val="20"/>
          <w:shd w:val="clear" w:color="auto" w:fill="FFFFFF"/>
        </w:rPr>
        <w:t xml:space="preserve">courses </w:t>
      </w:r>
      <w:r w:rsidR="00B86E7A" w:rsidRPr="001A13AE">
        <w:rPr>
          <w:rFonts w:ascii="Calibri" w:hAnsi="Calibri"/>
          <w:szCs w:val="20"/>
          <w:shd w:val="clear" w:color="auto" w:fill="FFFFFF"/>
        </w:rPr>
        <w:t>may be</w:t>
      </w:r>
      <w:r w:rsidRPr="001A13AE">
        <w:rPr>
          <w:rFonts w:ascii="Calibri" w:hAnsi="Calibri"/>
          <w:szCs w:val="20"/>
          <w:shd w:val="clear" w:color="auto" w:fill="FFFFFF"/>
        </w:rPr>
        <w:t xml:space="preserve"> subject to change.</w:t>
      </w:r>
      <w:r w:rsidR="002E67A1" w:rsidRPr="001A13AE">
        <w:rPr>
          <w:rFonts w:ascii="Calibri" w:hAnsi="Calibri"/>
          <w:szCs w:val="20"/>
          <w:shd w:val="clear" w:color="auto" w:fill="FFFFFF"/>
        </w:rPr>
        <w:t xml:space="preserve"> </w:t>
      </w:r>
    </w:p>
    <w:p w14:paraId="43BCFF86" w14:textId="63B3C856" w:rsidR="00F56F32" w:rsidRPr="00F56F32" w:rsidRDefault="00F56F32" w:rsidP="0062649D">
      <w:pPr>
        <w:pStyle w:val="af3"/>
        <w:numPr>
          <w:ilvl w:val="0"/>
          <w:numId w:val="7"/>
        </w:numPr>
        <w:spacing w:line="260" w:lineRule="exact"/>
        <w:ind w:leftChars="0"/>
        <w:rPr>
          <w:rFonts w:ascii="Calibri" w:hAnsi="Calibri"/>
          <w:b/>
          <w:color w:val="C00000"/>
          <w:szCs w:val="20"/>
          <w:rPrChange w:id="18" w:author="高崎　さおり" w:date="2024-08-21T14:05:00Z">
            <w:rPr/>
          </w:rPrChange>
        </w:rPr>
      </w:pPr>
      <w:ins w:id="19" w:author="高崎　さおり" w:date="2024-08-21T14:05:00Z">
        <w:r w:rsidRPr="00F56F32">
          <w:rPr>
            <w:rFonts w:ascii="Calibri" w:hAnsi="Calibri"/>
            <w:b/>
            <w:color w:val="C00000"/>
            <w:szCs w:val="20"/>
            <w:rPrChange w:id="20" w:author="高崎　さおり" w:date="2024-08-21T14:05:00Z">
              <w:rPr>
                <w:rFonts w:ascii="Calibri" w:hAnsi="Calibri"/>
                <w:szCs w:val="20"/>
              </w:rPr>
            </w:rPrChange>
          </w:rPr>
          <w:t>The list of the courses for AY 2025 will be available in mid-March</w:t>
        </w:r>
      </w:ins>
    </w:p>
    <w:p w14:paraId="5A29DA79" w14:textId="382D5CD0" w:rsidR="005E13AE" w:rsidRPr="0051350A" w:rsidDel="00D87199" w:rsidRDefault="001E066F" w:rsidP="001E066F">
      <w:pPr>
        <w:spacing w:beforeLines="50" w:before="180" w:line="280" w:lineRule="exact"/>
        <w:ind w:firstLineChars="150" w:firstLine="316"/>
        <w:rPr>
          <w:moveFrom w:id="21" w:author="高崎　さおり" w:date="2024-07-19T10:41:00Z"/>
          <w:rFonts w:ascii="Calibri" w:hAnsi="Calibri"/>
          <w:szCs w:val="20"/>
          <w:u w:val="single"/>
        </w:rPr>
      </w:pPr>
      <w:moveFromRangeStart w:id="22" w:author="高崎　さおり" w:date="2024-07-19T10:41:00Z" w:name="move172278109"/>
      <w:moveFrom w:id="23" w:author="高崎　さおり" w:date="2024-07-19T10:41:00Z">
        <w:r w:rsidRPr="001A13AE" w:rsidDel="00D87199">
          <w:rPr>
            <w:rFonts w:ascii="Calibri" w:hAnsi="Calibri"/>
            <w:b/>
            <w:szCs w:val="20"/>
          </w:rPr>
          <w:t>*</w:t>
        </w:r>
        <w:r w:rsidR="00876FE2" w:rsidRPr="001A13AE" w:rsidDel="00D87199">
          <w:rPr>
            <w:rFonts w:ascii="Calibri" w:hAnsi="Calibri"/>
            <w:b/>
            <w:szCs w:val="20"/>
          </w:rPr>
          <w:t>Do you need to transfer credits earned at Keio to your home institution?</w:t>
        </w:r>
        <w:r w:rsidR="00876FE2" w:rsidRPr="0051350A" w:rsidDel="00D87199">
          <w:rPr>
            <w:rFonts w:ascii="Calibri" w:hAnsi="Calibri"/>
            <w:szCs w:val="20"/>
          </w:rPr>
          <w:t xml:space="preserve">  </w:t>
        </w:r>
      </w:moveFrom>
      <w:sdt>
        <w:sdtPr>
          <w:rPr>
            <w:rFonts w:ascii="Calibri" w:hAnsi="Calibri"/>
            <w:szCs w:val="20"/>
          </w:rPr>
          <w:id w:val="5964545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moveFrom w:id="24" w:author="高崎　さおり" w:date="2024-07-19T10:41:00Z">
            <w:r w:rsidR="003D5B36" w:rsidRPr="0051350A" w:rsidDel="00D87199">
              <w:rPr>
                <w:rFonts w:ascii="ＭＳ ゴシック" w:eastAsia="ＭＳ ゴシック" w:hAnsi="ＭＳ ゴシック" w:hint="eastAsia"/>
                <w:szCs w:val="20"/>
              </w:rPr>
              <w:t>☐</w:t>
            </w:r>
          </w:moveFrom>
        </w:sdtContent>
      </w:sdt>
      <w:moveFrom w:id="25" w:author="高崎　さおり" w:date="2024-07-19T10:41:00Z">
        <w:r w:rsidR="00876FE2" w:rsidRPr="0051350A" w:rsidDel="00D87199">
          <w:rPr>
            <w:rFonts w:ascii="Calibri" w:hAnsi="Calibri"/>
            <w:szCs w:val="20"/>
          </w:rPr>
          <w:t xml:space="preserve"> YES</w:t>
        </w:r>
        <w:r w:rsidR="00B077FD" w:rsidRPr="0051350A" w:rsidDel="00D87199">
          <w:rPr>
            <w:rFonts w:ascii="Calibri" w:hAnsi="Calibri"/>
            <w:szCs w:val="20"/>
          </w:rPr>
          <w:t xml:space="preserve">  </w:t>
        </w:r>
      </w:moveFrom>
      <w:sdt>
        <w:sdtPr>
          <w:rPr>
            <w:rFonts w:ascii="Calibri" w:hAnsi="Calibri"/>
            <w:szCs w:val="20"/>
          </w:rPr>
          <w:id w:val="-7223698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moveFrom w:id="26" w:author="高崎　さおり" w:date="2024-07-19T10:41:00Z">
            <w:r w:rsidR="00B37171" w:rsidRPr="0051350A" w:rsidDel="00D87199">
              <w:rPr>
                <w:rFonts w:ascii="Segoe UI Symbol" w:eastAsia="ＭＳ ゴシック" w:hAnsi="Segoe UI Symbol" w:cs="Segoe UI Symbol"/>
                <w:szCs w:val="20"/>
              </w:rPr>
              <w:t>☐</w:t>
            </w:r>
          </w:moveFrom>
        </w:sdtContent>
      </w:sdt>
      <w:moveFrom w:id="27" w:author="高崎　さおり" w:date="2024-07-19T10:41:00Z">
        <w:r w:rsidR="00876FE2" w:rsidRPr="0051350A" w:rsidDel="00D87199">
          <w:rPr>
            <w:rFonts w:ascii="Calibri" w:hAnsi="Calibri"/>
            <w:szCs w:val="20"/>
          </w:rPr>
          <w:t xml:space="preserve"> NO </w:t>
        </w:r>
      </w:moveFrom>
    </w:p>
    <w:moveFromRangeEnd w:id="22"/>
    <w:p w14:paraId="12AF4494" w14:textId="3F4E7765" w:rsidR="00AE7D77" w:rsidRPr="0051350A" w:rsidDel="00D21409" w:rsidRDefault="007D2D5A" w:rsidP="003D5B36">
      <w:pPr>
        <w:spacing w:beforeLines="50" w:before="180"/>
        <w:ind w:firstLineChars="100" w:firstLine="211"/>
        <w:rPr>
          <w:del w:id="28" w:author="高崎　さおり" w:date="2024-07-17T14:29:00Z"/>
          <w:rFonts w:ascii="Calibri" w:hAnsi="Calibri" w:cs="Arial"/>
          <w:b/>
          <w:szCs w:val="21"/>
          <w:u w:val="single"/>
        </w:rPr>
      </w:pPr>
      <w:del w:id="29" w:author="高崎　さおり" w:date="2024-07-17T14:29:00Z">
        <w:r w:rsidRPr="0051350A" w:rsidDel="00D21409">
          <w:rPr>
            <w:rFonts w:ascii="Calibri" w:hAnsi="Calibri" w:cs="Arial"/>
            <w:b/>
            <w:szCs w:val="21"/>
            <w:u w:val="single"/>
          </w:rPr>
          <w:delText>(</w:delText>
        </w:r>
        <w:r w:rsidR="002800A2" w:rsidRPr="0051350A" w:rsidDel="00D21409">
          <w:rPr>
            <w:rFonts w:ascii="Calibri" w:hAnsi="Calibri" w:cs="Arial"/>
            <w:b/>
            <w:szCs w:val="21"/>
            <w:u w:val="single"/>
          </w:rPr>
          <w:delText>1</w:delText>
        </w:r>
        <w:r w:rsidRPr="0051350A" w:rsidDel="00D21409">
          <w:rPr>
            <w:rFonts w:ascii="Calibri" w:hAnsi="Calibri" w:cs="Arial"/>
            <w:b/>
            <w:szCs w:val="21"/>
            <w:u w:val="single"/>
          </w:rPr>
          <w:delText>)</w:delText>
        </w:r>
        <w:r w:rsidR="00185649" w:rsidRPr="0051350A" w:rsidDel="00D21409">
          <w:rPr>
            <w:rFonts w:ascii="Calibri" w:hAnsi="Calibri" w:cs="Arial"/>
            <w:b/>
            <w:szCs w:val="21"/>
            <w:u w:val="single"/>
          </w:rPr>
          <w:delText xml:space="preserve"> International Center Courses</w:delText>
        </w:r>
        <w:r w:rsidR="00752AD1" w:rsidRPr="0051350A" w:rsidDel="00D21409">
          <w:rPr>
            <w:rFonts w:ascii="Calibri" w:hAnsi="Calibri" w:cs="Arial"/>
            <w:b/>
            <w:szCs w:val="21"/>
            <w:u w:val="single"/>
          </w:rPr>
          <w:delText xml:space="preserve"> </w:delText>
        </w:r>
        <w:r w:rsidR="00185649" w:rsidRPr="0051350A" w:rsidDel="00D21409">
          <w:rPr>
            <w:rFonts w:ascii="Calibri" w:hAnsi="Calibri" w:cs="Arial"/>
            <w:b/>
            <w:szCs w:val="21"/>
            <w:u w:val="single"/>
          </w:rPr>
          <w:delText>(</w:delText>
        </w:r>
        <w:r w:rsidR="003A234E" w:rsidRPr="0051350A" w:rsidDel="00D21409">
          <w:rPr>
            <w:rFonts w:ascii="Calibri" w:hAnsi="Calibri" w:cs="Arial"/>
            <w:b/>
            <w:szCs w:val="21"/>
            <w:u w:val="single"/>
          </w:rPr>
          <w:delText xml:space="preserve">Including </w:delText>
        </w:r>
        <w:r w:rsidR="00E3435F" w:rsidRPr="0051350A" w:rsidDel="00D21409">
          <w:rPr>
            <w:rFonts w:ascii="Calibri" w:hAnsi="Calibri" w:cs="Arial"/>
            <w:b/>
            <w:szCs w:val="21"/>
            <w:u w:val="single"/>
          </w:rPr>
          <w:delText>Independent Study</w:delText>
        </w:r>
        <w:r w:rsidR="00185649" w:rsidRPr="0051350A" w:rsidDel="00D21409">
          <w:rPr>
            <w:rFonts w:ascii="Calibri" w:hAnsi="Calibri" w:cs="Arial"/>
            <w:b/>
            <w:szCs w:val="21"/>
            <w:u w:val="single"/>
          </w:rPr>
          <w:delText>)</w:delText>
        </w:r>
      </w:del>
    </w:p>
    <w:p w14:paraId="68E69577" w14:textId="2AA59779" w:rsidR="00AE7D77" w:rsidRPr="0051350A" w:rsidDel="00D21409" w:rsidRDefault="00656ACD" w:rsidP="00D061D7">
      <w:pPr>
        <w:tabs>
          <w:tab w:val="left" w:pos="5395"/>
        </w:tabs>
        <w:ind w:leftChars="85" w:left="178" w:firstLineChars="50" w:firstLine="105"/>
        <w:rPr>
          <w:del w:id="30" w:author="高崎　さおり" w:date="2024-07-17T14:29:00Z"/>
          <w:rFonts w:ascii="Calibri" w:hAnsi="Calibri"/>
          <w:szCs w:val="20"/>
        </w:rPr>
      </w:pPr>
      <w:del w:id="31" w:author="高崎　さおり" w:date="2024-07-17T14:29:00Z">
        <w:r w:rsidRPr="0051350A" w:rsidDel="00D21409">
          <w:rPr>
            <w:rFonts w:ascii="Calibri" w:hAnsi="Calibri"/>
            <w:szCs w:val="20"/>
          </w:rPr>
          <w:delText>First Semester</w:delText>
        </w:r>
        <w:r w:rsidRPr="0051350A" w:rsidDel="00D21409">
          <w:rPr>
            <w:rFonts w:ascii="Calibri" w:hAnsi="Calibri"/>
            <w:szCs w:val="20"/>
          </w:rPr>
          <w:tab/>
          <w:delText>Second Semester</w:delText>
        </w:r>
      </w:del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4677"/>
        <w:gridCol w:w="251"/>
        <w:gridCol w:w="236"/>
        <w:gridCol w:w="4758"/>
      </w:tblGrid>
      <w:tr w:rsidR="0051350A" w:rsidRPr="0051350A" w:rsidDel="00D21409" w14:paraId="2613FB82" w14:textId="5944A0D2" w:rsidTr="00DE299E">
        <w:trPr>
          <w:del w:id="32" w:author="高崎　さおり" w:date="2024-07-17T14:29:00Z"/>
        </w:trPr>
        <w:tc>
          <w:tcPr>
            <w:tcW w:w="2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00DCCE" w14:textId="2DB0B574" w:rsidR="000031B1" w:rsidRPr="0051350A" w:rsidDel="00D21409" w:rsidRDefault="000031B1" w:rsidP="0038697F">
            <w:pPr>
              <w:jc w:val="center"/>
              <w:rPr>
                <w:del w:id="33" w:author="高崎　さおり" w:date="2024-07-17T14:29:00Z"/>
                <w:rFonts w:ascii="Calibri" w:hAnsi="Calibri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9D9D9"/>
          </w:tcPr>
          <w:p w14:paraId="4923BE3A" w14:textId="40ED635B" w:rsidR="000031B1" w:rsidRPr="0051350A" w:rsidDel="00D21409" w:rsidRDefault="000031B1" w:rsidP="000031B1">
            <w:pPr>
              <w:rPr>
                <w:del w:id="34" w:author="高崎　さおり" w:date="2024-07-17T14:29:00Z"/>
                <w:rFonts w:ascii="Calibri" w:hAnsi="Calibri"/>
                <w:szCs w:val="20"/>
              </w:rPr>
            </w:pPr>
            <w:del w:id="35" w:author="高崎　さおり" w:date="2024-07-17T14:29:00Z">
              <w:r w:rsidRPr="0051350A" w:rsidDel="00D21409">
                <w:rPr>
                  <w:rFonts w:ascii="Calibri" w:hAnsi="Calibri"/>
                  <w:szCs w:val="20"/>
                </w:rPr>
                <w:delText xml:space="preserve">Course </w:delText>
              </w:r>
              <w:r w:rsidR="00A43B1A" w:rsidRPr="0051350A" w:rsidDel="00D21409">
                <w:rPr>
                  <w:rFonts w:ascii="Calibri" w:hAnsi="Calibri"/>
                  <w:szCs w:val="20"/>
                </w:rPr>
                <w:delText>T</w:delText>
              </w:r>
              <w:r w:rsidRPr="0051350A" w:rsidDel="00D21409">
                <w:rPr>
                  <w:rFonts w:ascii="Calibri" w:hAnsi="Calibri"/>
                  <w:szCs w:val="20"/>
                </w:rPr>
                <w:delText>itle</w:delText>
              </w:r>
            </w:del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7B45866B" w14:textId="6E09600A" w:rsidR="000031B1" w:rsidRPr="0051350A" w:rsidDel="00D21409" w:rsidRDefault="000031B1" w:rsidP="00893D6F">
            <w:pPr>
              <w:rPr>
                <w:del w:id="36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35429E6C" w14:textId="78B6527F" w:rsidR="000031B1" w:rsidRPr="0051350A" w:rsidDel="00D21409" w:rsidRDefault="000031B1" w:rsidP="00893D6F">
            <w:pPr>
              <w:rPr>
                <w:del w:id="37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4758" w:type="dxa"/>
            <w:shd w:val="clear" w:color="auto" w:fill="D9D9D9"/>
          </w:tcPr>
          <w:p w14:paraId="57C47045" w14:textId="5537D073" w:rsidR="000031B1" w:rsidRPr="0051350A" w:rsidDel="00D21409" w:rsidRDefault="000031B1" w:rsidP="006D0ACB">
            <w:pPr>
              <w:rPr>
                <w:del w:id="38" w:author="高崎　さおり" w:date="2024-07-17T14:29:00Z"/>
                <w:rFonts w:ascii="Calibri" w:hAnsi="Calibri"/>
                <w:szCs w:val="20"/>
              </w:rPr>
            </w:pPr>
            <w:del w:id="39" w:author="高崎　さおり" w:date="2024-07-17T14:29:00Z">
              <w:r w:rsidRPr="0051350A" w:rsidDel="00D21409">
                <w:rPr>
                  <w:rFonts w:ascii="Calibri" w:hAnsi="Calibri"/>
                  <w:szCs w:val="20"/>
                </w:rPr>
                <w:delText xml:space="preserve">Course </w:delText>
              </w:r>
              <w:r w:rsidR="00A43B1A" w:rsidRPr="0051350A" w:rsidDel="00D21409">
                <w:rPr>
                  <w:rFonts w:ascii="Calibri" w:hAnsi="Calibri"/>
                  <w:szCs w:val="20"/>
                </w:rPr>
                <w:delText>T</w:delText>
              </w:r>
              <w:r w:rsidRPr="0051350A" w:rsidDel="00D21409">
                <w:rPr>
                  <w:rFonts w:ascii="Calibri" w:hAnsi="Calibri"/>
                  <w:szCs w:val="20"/>
                </w:rPr>
                <w:delText>itle</w:delText>
              </w:r>
            </w:del>
          </w:p>
        </w:tc>
      </w:tr>
      <w:tr w:rsidR="0051350A" w:rsidRPr="0051350A" w:rsidDel="00D21409" w14:paraId="70D4B579" w14:textId="57FD8ACA" w:rsidTr="00DE299E">
        <w:trPr>
          <w:del w:id="40" w:author="高崎　さおり" w:date="2024-07-17T14:29:00Z"/>
        </w:trPr>
        <w:tc>
          <w:tcPr>
            <w:tcW w:w="246" w:type="dxa"/>
            <w:shd w:val="clear" w:color="auto" w:fill="D9D9D9"/>
            <w:vAlign w:val="center"/>
          </w:tcPr>
          <w:p w14:paraId="67A4680A" w14:textId="38DA7859" w:rsidR="000031B1" w:rsidRPr="0051350A" w:rsidDel="00D21409" w:rsidRDefault="000031B1" w:rsidP="0038697F">
            <w:pPr>
              <w:jc w:val="center"/>
              <w:rPr>
                <w:del w:id="41" w:author="高崎　さおり" w:date="2024-07-17T14:29:00Z"/>
                <w:rFonts w:ascii="Calibri" w:hAnsi="Calibri"/>
                <w:sz w:val="20"/>
                <w:szCs w:val="20"/>
              </w:rPr>
            </w:pPr>
            <w:del w:id="42" w:author="高崎　さおり" w:date="2024-07-17T14:29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677" w:type="dxa"/>
            <w:shd w:val="clear" w:color="auto" w:fill="auto"/>
          </w:tcPr>
          <w:p w14:paraId="29384238" w14:textId="3047C2ED" w:rsidR="000031B1" w:rsidRPr="0051350A" w:rsidDel="00D21409" w:rsidRDefault="000031B1">
            <w:pPr>
              <w:rPr>
                <w:del w:id="43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6E51181C" w14:textId="4C0DDAB5" w:rsidR="000031B1" w:rsidRPr="0051350A" w:rsidDel="00D21409" w:rsidRDefault="000031B1" w:rsidP="00893D6F">
            <w:pPr>
              <w:rPr>
                <w:del w:id="44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14:paraId="3816EC19" w14:textId="4A8C3F13" w:rsidR="000031B1" w:rsidRPr="0051350A" w:rsidDel="00D21409" w:rsidRDefault="000031B1" w:rsidP="00893D6F">
            <w:pPr>
              <w:rPr>
                <w:del w:id="45" w:author="高崎　さおり" w:date="2024-07-17T14:29:00Z"/>
                <w:rFonts w:ascii="Calibri" w:hAnsi="Calibri"/>
                <w:szCs w:val="20"/>
              </w:rPr>
            </w:pPr>
            <w:del w:id="46" w:author="高崎　さおり" w:date="2024-07-17T14:29:00Z">
              <w:r w:rsidRPr="0051350A" w:rsidDel="00D21409">
                <w:rPr>
                  <w:rFonts w:ascii="Calibri" w:hAnsi="Calibri"/>
                  <w:szCs w:val="20"/>
                </w:rPr>
                <w:delText>1</w:delText>
              </w:r>
            </w:del>
          </w:p>
        </w:tc>
        <w:tc>
          <w:tcPr>
            <w:tcW w:w="4758" w:type="dxa"/>
            <w:shd w:val="clear" w:color="auto" w:fill="auto"/>
          </w:tcPr>
          <w:p w14:paraId="626C53B8" w14:textId="015C9645" w:rsidR="000031B1" w:rsidRPr="0051350A" w:rsidDel="00D21409" w:rsidRDefault="000031B1" w:rsidP="00893D6F">
            <w:pPr>
              <w:rPr>
                <w:del w:id="47" w:author="高崎　さおり" w:date="2024-07-17T14:29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72AE015D" w14:textId="594C89E9" w:rsidTr="00DE299E">
        <w:trPr>
          <w:del w:id="48" w:author="高崎　さおり" w:date="2024-07-17T14:29:00Z"/>
        </w:trPr>
        <w:tc>
          <w:tcPr>
            <w:tcW w:w="246" w:type="dxa"/>
            <w:shd w:val="clear" w:color="auto" w:fill="D9D9D9"/>
            <w:vAlign w:val="center"/>
          </w:tcPr>
          <w:p w14:paraId="2B42D7EC" w14:textId="34C24A4A" w:rsidR="000031B1" w:rsidRPr="0051350A" w:rsidDel="00D21409" w:rsidRDefault="000031B1" w:rsidP="0038697F">
            <w:pPr>
              <w:jc w:val="center"/>
              <w:rPr>
                <w:del w:id="49" w:author="高崎　さおり" w:date="2024-07-17T14:29:00Z"/>
                <w:rFonts w:ascii="Calibri" w:hAnsi="Calibri"/>
                <w:sz w:val="20"/>
                <w:szCs w:val="20"/>
              </w:rPr>
            </w:pPr>
            <w:del w:id="50" w:author="高崎　さおり" w:date="2024-07-17T14:29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3E62410A" w14:textId="1CA8D532" w:rsidR="000031B1" w:rsidRPr="0051350A" w:rsidDel="00D21409" w:rsidRDefault="000031B1">
            <w:pPr>
              <w:rPr>
                <w:del w:id="51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5A660156" w14:textId="1407B09D" w:rsidR="000031B1" w:rsidRPr="0051350A" w:rsidDel="00D21409" w:rsidRDefault="000031B1" w:rsidP="00893D6F">
            <w:pPr>
              <w:rPr>
                <w:del w:id="52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14:paraId="164E1EE1" w14:textId="060F3B86" w:rsidR="000031B1" w:rsidRPr="0051350A" w:rsidDel="00D21409" w:rsidRDefault="000031B1" w:rsidP="00893D6F">
            <w:pPr>
              <w:rPr>
                <w:del w:id="53" w:author="高崎　さおり" w:date="2024-07-17T14:29:00Z"/>
                <w:rFonts w:ascii="Calibri" w:hAnsi="Calibri"/>
                <w:szCs w:val="20"/>
              </w:rPr>
            </w:pPr>
            <w:del w:id="54" w:author="高崎　さおり" w:date="2024-07-17T14:29:00Z">
              <w:r w:rsidRPr="0051350A" w:rsidDel="00D21409">
                <w:rPr>
                  <w:rFonts w:ascii="Calibri" w:hAnsi="Calibri"/>
                  <w:szCs w:val="20"/>
                </w:rPr>
                <w:delText>2</w:delText>
              </w:r>
            </w:del>
          </w:p>
        </w:tc>
        <w:tc>
          <w:tcPr>
            <w:tcW w:w="4758" w:type="dxa"/>
            <w:shd w:val="clear" w:color="auto" w:fill="auto"/>
          </w:tcPr>
          <w:p w14:paraId="4E036106" w14:textId="116B37E8" w:rsidR="000031B1" w:rsidRPr="0051350A" w:rsidDel="00D21409" w:rsidRDefault="000031B1" w:rsidP="00893D6F">
            <w:pPr>
              <w:rPr>
                <w:del w:id="55" w:author="高崎　さおり" w:date="2024-07-17T14:29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0EB156B2" w14:textId="485DCCEB" w:rsidTr="00DE299E">
        <w:trPr>
          <w:del w:id="56" w:author="高崎　さおり" w:date="2024-07-17T14:29:00Z"/>
        </w:trPr>
        <w:tc>
          <w:tcPr>
            <w:tcW w:w="246" w:type="dxa"/>
            <w:shd w:val="clear" w:color="auto" w:fill="D9D9D9"/>
            <w:vAlign w:val="center"/>
          </w:tcPr>
          <w:p w14:paraId="187732FD" w14:textId="6853862F" w:rsidR="000031B1" w:rsidRPr="0051350A" w:rsidDel="00D21409" w:rsidRDefault="000031B1" w:rsidP="0038697F">
            <w:pPr>
              <w:jc w:val="center"/>
              <w:rPr>
                <w:del w:id="57" w:author="高崎　さおり" w:date="2024-07-17T14:29:00Z"/>
                <w:rFonts w:ascii="Calibri" w:hAnsi="Calibri"/>
                <w:sz w:val="20"/>
                <w:szCs w:val="20"/>
              </w:rPr>
            </w:pPr>
            <w:del w:id="58" w:author="高崎　さおり" w:date="2024-07-17T14:29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2FEBE476" w14:textId="674FB168" w:rsidR="000031B1" w:rsidRPr="0051350A" w:rsidDel="00D21409" w:rsidRDefault="000031B1" w:rsidP="00136BB4">
            <w:pPr>
              <w:rPr>
                <w:del w:id="59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07A84076" w14:textId="7755D80A" w:rsidR="000031B1" w:rsidRPr="0051350A" w:rsidDel="00D21409" w:rsidRDefault="000031B1" w:rsidP="00893D6F">
            <w:pPr>
              <w:rPr>
                <w:del w:id="60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14:paraId="5CBDAE2E" w14:textId="334E021A" w:rsidR="000031B1" w:rsidRPr="0051350A" w:rsidDel="00D21409" w:rsidRDefault="000031B1" w:rsidP="00893D6F">
            <w:pPr>
              <w:rPr>
                <w:del w:id="61" w:author="高崎　さおり" w:date="2024-07-17T14:29:00Z"/>
                <w:rFonts w:ascii="Calibri" w:hAnsi="Calibri"/>
                <w:szCs w:val="20"/>
              </w:rPr>
            </w:pPr>
            <w:del w:id="62" w:author="高崎　さおり" w:date="2024-07-17T14:29:00Z">
              <w:r w:rsidRPr="0051350A" w:rsidDel="00D21409">
                <w:rPr>
                  <w:rFonts w:ascii="Calibri" w:hAnsi="Calibri"/>
                  <w:szCs w:val="20"/>
                </w:rPr>
                <w:delText>3</w:delText>
              </w:r>
            </w:del>
          </w:p>
        </w:tc>
        <w:tc>
          <w:tcPr>
            <w:tcW w:w="4758" w:type="dxa"/>
            <w:shd w:val="clear" w:color="auto" w:fill="auto"/>
          </w:tcPr>
          <w:p w14:paraId="73D00734" w14:textId="52B36CB2" w:rsidR="000031B1" w:rsidRPr="0051350A" w:rsidDel="00D21409" w:rsidRDefault="000031B1" w:rsidP="00893D6F">
            <w:pPr>
              <w:rPr>
                <w:del w:id="63" w:author="高崎　さおり" w:date="2024-07-17T14:29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1AE29EA0" w14:textId="184D2C51" w:rsidTr="00DE299E">
        <w:trPr>
          <w:del w:id="64" w:author="高崎　さおり" w:date="2024-07-17T14:29:00Z"/>
        </w:trPr>
        <w:tc>
          <w:tcPr>
            <w:tcW w:w="246" w:type="dxa"/>
            <w:shd w:val="clear" w:color="auto" w:fill="D9D9D9"/>
            <w:vAlign w:val="center"/>
          </w:tcPr>
          <w:p w14:paraId="4457A76E" w14:textId="518B2E8F" w:rsidR="000031B1" w:rsidRPr="0051350A" w:rsidDel="00D21409" w:rsidRDefault="000031B1" w:rsidP="0038697F">
            <w:pPr>
              <w:jc w:val="center"/>
              <w:rPr>
                <w:del w:id="65" w:author="高崎　さおり" w:date="2024-07-17T14:29:00Z"/>
                <w:rFonts w:ascii="Calibri" w:hAnsi="Calibri"/>
                <w:sz w:val="20"/>
                <w:szCs w:val="20"/>
              </w:rPr>
            </w:pPr>
            <w:del w:id="66" w:author="高崎　さおり" w:date="2024-07-17T14:29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auto"/>
          </w:tcPr>
          <w:p w14:paraId="71BF0CB6" w14:textId="6385FFF6" w:rsidR="000031B1" w:rsidRPr="0051350A" w:rsidDel="00D21409" w:rsidRDefault="000031B1">
            <w:pPr>
              <w:rPr>
                <w:del w:id="67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579595" w14:textId="26B95C4E" w:rsidR="000031B1" w:rsidRPr="0051350A" w:rsidDel="00D21409" w:rsidRDefault="000031B1" w:rsidP="00893D6F">
            <w:pPr>
              <w:rPr>
                <w:del w:id="68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14:paraId="40124B86" w14:textId="3016F14E" w:rsidR="000031B1" w:rsidRPr="0051350A" w:rsidDel="00D21409" w:rsidRDefault="000031B1" w:rsidP="00893D6F">
            <w:pPr>
              <w:rPr>
                <w:del w:id="69" w:author="高崎　さおり" w:date="2024-07-17T14:29:00Z"/>
                <w:rFonts w:ascii="Calibri" w:hAnsi="Calibri"/>
                <w:szCs w:val="20"/>
              </w:rPr>
            </w:pPr>
            <w:del w:id="70" w:author="高崎　さおり" w:date="2024-07-17T14:29:00Z">
              <w:r w:rsidRPr="0051350A" w:rsidDel="00D21409">
                <w:rPr>
                  <w:rFonts w:ascii="Calibri" w:hAnsi="Calibri"/>
                  <w:szCs w:val="20"/>
                </w:rPr>
                <w:delText>4</w:delText>
              </w:r>
            </w:del>
          </w:p>
        </w:tc>
        <w:tc>
          <w:tcPr>
            <w:tcW w:w="4758" w:type="dxa"/>
            <w:shd w:val="clear" w:color="auto" w:fill="auto"/>
          </w:tcPr>
          <w:p w14:paraId="18E817B8" w14:textId="7B34166C" w:rsidR="000031B1" w:rsidRPr="0051350A" w:rsidDel="00D21409" w:rsidRDefault="000031B1" w:rsidP="00893D6F">
            <w:pPr>
              <w:rPr>
                <w:del w:id="71" w:author="高崎　さおり" w:date="2024-07-17T14:29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06276021" w14:textId="654035DD" w:rsidTr="00DE299E">
        <w:trPr>
          <w:del w:id="72" w:author="高崎　さおり" w:date="2024-07-17T14:29:00Z"/>
        </w:trPr>
        <w:tc>
          <w:tcPr>
            <w:tcW w:w="246" w:type="dxa"/>
            <w:shd w:val="clear" w:color="auto" w:fill="D9D9D9"/>
            <w:vAlign w:val="center"/>
          </w:tcPr>
          <w:p w14:paraId="02EC1D1F" w14:textId="63A9D54C" w:rsidR="000031B1" w:rsidRPr="0051350A" w:rsidDel="00D21409" w:rsidRDefault="000031B1" w:rsidP="0038697F">
            <w:pPr>
              <w:jc w:val="center"/>
              <w:rPr>
                <w:del w:id="73" w:author="高崎　さおり" w:date="2024-07-17T14:29:00Z"/>
                <w:rFonts w:ascii="Calibri" w:hAnsi="Calibri"/>
                <w:sz w:val="20"/>
                <w:szCs w:val="20"/>
              </w:rPr>
            </w:pPr>
            <w:del w:id="74" w:author="高崎　さおり" w:date="2024-07-17T14:29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677" w:type="dxa"/>
            <w:shd w:val="clear" w:color="auto" w:fill="auto"/>
          </w:tcPr>
          <w:p w14:paraId="3725DC32" w14:textId="0568B575" w:rsidR="000031B1" w:rsidRPr="0051350A" w:rsidDel="00D21409" w:rsidRDefault="000031B1">
            <w:pPr>
              <w:rPr>
                <w:del w:id="75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27D2AE8" w14:textId="1D05EBC0" w:rsidR="000031B1" w:rsidRPr="0051350A" w:rsidDel="00D21409" w:rsidRDefault="000031B1" w:rsidP="00893D6F">
            <w:pPr>
              <w:rPr>
                <w:del w:id="76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14:paraId="56E3CE5C" w14:textId="0731D89B" w:rsidR="000031B1" w:rsidRPr="0051350A" w:rsidDel="00D21409" w:rsidRDefault="000031B1" w:rsidP="00893D6F">
            <w:pPr>
              <w:rPr>
                <w:del w:id="77" w:author="高崎　さおり" w:date="2024-07-17T14:29:00Z"/>
                <w:rFonts w:ascii="Calibri" w:hAnsi="Calibri"/>
                <w:szCs w:val="20"/>
              </w:rPr>
            </w:pPr>
            <w:del w:id="78" w:author="高崎　さおり" w:date="2024-07-17T14:29:00Z">
              <w:r w:rsidRPr="0051350A" w:rsidDel="00D21409">
                <w:rPr>
                  <w:rFonts w:ascii="Calibri" w:hAnsi="Calibri"/>
                  <w:szCs w:val="20"/>
                </w:rPr>
                <w:delText>5</w:delText>
              </w:r>
            </w:del>
          </w:p>
        </w:tc>
        <w:tc>
          <w:tcPr>
            <w:tcW w:w="4758" w:type="dxa"/>
            <w:shd w:val="clear" w:color="auto" w:fill="auto"/>
          </w:tcPr>
          <w:p w14:paraId="7C709595" w14:textId="1E4F5A19" w:rsidR="000031B1" w:rsidRPr="0051350A" w:rsidDel="00D21409" w:rsidRDefault="000031B1" w:rsidP="00893D6F">
            <w:pPr>
              <w:rPr>
                <w:del w:id="79" w:author="高崎　さおり" w:date="2024-07-17T14:29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763B21D5" w14:textId="2ECF2DE4" w:rsidTr="00DE299E">
        <w:trPr>
          <w:del w:id="80" w:author="高崎　さおり" w:date="2024-07-17T14:29:00Z"/>
        </w:trPr>
        <w:tc>
          <w:tcPr>
            <w:tcW w:w="246" w:type="dxa"/>
            <w:shd w:val="clear" w:color="auto" w:fill="D9D9D9"/>
            <w:vAlign w:val="center"/>
          </w:tcPr>
          <w:p w14:paraId="2F9F9427" w14:textId="6B5F55BF" w:rsidR="000031B1" w:rsidRPr="0051350A" w:rsidDel="00D21409" w:rsidRDefault="000031B1" w:rsidP="0038697F">
            <w:pPr>
              <w:jc w:val="center"/>
              <w:rPr>
                <w:del w:id="81" w:author="高崎　さおり" w:date="2024-07-17T14:29:00Z"/>
                <w:rFonts w:ascii="Calibri" w:hAnsi="Calibri"/>
                <w:sz w:val="20"/>
                <w:szCs w:val="20"/>
              </w:rPr>
            </w:pPr>
            <w:del w:id="82" w:author="高崎　さおり" w:date="2024-07-17T14:29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6</w:delText>
              </w:r>
            </w:del>
          </w:p>
        </w:tc>
        <w:tc>
          <w:tcPr>
            <w:tcW w:w="4677" w:type="dxa"/>
            <w:shd w:val="clear" w:color="auto" w:fill="auto"/>
          </w:tcPr>
          <w:p w14:paraId="18035E8F" w14:textId="436960E5" w:rsidR="000031B1" w:rsidRPr="0051350A" w:rsidDel="00D21409" w:rsidRDefault="000031B1">
            <w:pPr>
              <w:rPr>
                <w:del w:id="83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544F44E0" w14:textId="3CB7093C" w:rsidR="000031B1" w:rsidRPr="0051350A" w:rsidDel="00D21409" w:rsidRDefault="000031B1" w:rsidP="00893D6F">
            <w:pPr>
              <w:rPr>
                <w:del w:id="84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14:paraId="001236AC" w14:textId="54EA06AE" w:rsidR="000031B1" w:rsidRPr="0051350A" w:rsidDel="00D21409" w:rsidRDefault="000031B1" w:rsidP="00893D6F">
            <w:pPr>
              <w:rPr>
                <w:del w:id="85" w:author="高崎　さおり" w:date="2024-07-17T14:29:00Z"/>
                <w:rFonts w:ascii="Calibri" w:hAnsi="Calibri"/>
                <w:szCs w:val="20"/>
              </w:rPr>
            </w:pPr>
            <w:del w:id="86" w:author="高崎　さおり" w:date="2024-07-17T14:29:00Z">
              <w:r w:rsidRPr="0051350A" w:rsidDel="00D21409">
                <w:rPr>
                  <w:rFonts w:ascii="Calibri" w:hAnsi="Calibri"/>
                  <w:szCs w:val="20"/>
                </w:rPr>
                <w:delText>6</w:delText>
              </w:r>
            </w:del>
          </w:p>
        </w:tc>
        <w:tc>
          <w:tcPr>
            <w:tcW w:w="4758" w:type="dxa"/>
            <w:shd w:val="clear" w:color="auto" w:fill="auto"/>
          </w:tcPr>
          <w:p w14:paraId="55C80A2C" w14:textId="310F30C8" w:rsidR="000031B1" w:rsidRPr="0051350A" w:rsidDel="00D21409" w:rsidRDefault="000031B1" w:rsidP="00893D6F">
            <w:pPr>
              <w:rPr>
                <w:del w:id="87" w:author="高崎　さおり" w:date="2024-07-17T14:29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0FCF2D14" w14:textId="2CC84C2C" w:rsidTr="00DE299E">
        <w:trPr>
          <w:del w:id="88" w:author="高崎　さおり" w:date="2024-07-17T14:29:00Z"/>
        </w:trPr>
        <w:tc>
          <w:tcPr>
            <w:tcW w:w="246" w:type="dxa"/>
            <w:shd w:val="clear" w:color="auto" w:fill="D9D9D9"/>
            <w:vAlign w:val="center"/>
          </w:tcPr>
          <w:p w14:paraId="558DECC7" w14:textId="5D20575F" w:rsidR="000031B1" w:rsidRPr="0051350A" w:rsidDel="00D21409" w:rsidRDefault="000031B1" w:rsidP="0038697F">
            <w:pPr>
              <w:jc w:val="center"/>
              <w:rPr>
                <w:del w:id="89" w:author="高崎　さおり" w:date="2024-07-17T14:29:00Z"/>
                <w:rFonts w:ascii="Calibri" w:hAnsi="Calibri"/>
                <w:sz w:val="20"/>
                <w:szCs w:val="20"/>
              </w:rPr>
            </w:pPr>
            <w:del w:id="90" w:author="高崎　さおり" w:date="2024-07-17T14:29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677" w:type="dxa"/>
            <w:shd w:val="clear" w:color="auto" w:fill="auto"/>
          </w:tcPr>
          <w:p w14:paraId="40C166A2" w14:textId="3CC4C5A8" w:rsidR="000031B1" w:rsidRPr="0051350A" w:rsidDel="00D21409" w:rsidRDefault="000031B1">
            <w:pPr>
              <w:rPr>
                <w:del w:id="91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568B349C" w14:textId="63DF9851" w:rsidR="000031B1" w:rsidRPr="0051350A" w:rsidDel="00D21409" w:rsidRDefault="000031B1" w:rsidP="00893D6F">
            <w:pPr>
              <w:rPr>
                <w:del w:id="92" w:author="高崎　さおり" w:date="2024-07-17T14:29:00Z"/>
                <w:rFonts w:ascii="Calibri" w:hAnsi="Calibri"/>
                <w:szCs w:val="20"/>
              </w:rPr>
            </w:pPr>
          </w:p>
        </w:tc>
        <w:tc>
          <w:tcPr>
            <w:tcW w:w="236" w:type="dxa"/>
            <w:shd w:val="clear" w:color="auto" w:fill="D9D9D9"/>
          </w:tcPr>
          <w:p w14:paraId="356E23C2" w14:textId="13E356E9" w:rsidR="000031B1" w:rsidRPr="0051350A" w:rsidDel="00D21409" w:rsidRDefault="000031B1" w:rsidP="00893D6F">
            <w:pPr>
              <w:rPr>
                <w:del w:id="93" w:author="高崎　さおり" w:date="2024-07-17T14:29:00Z"/>
                <w:rFonts w:ascii="Calibri" w:hAnsi="Calibri"/>
                <w:szCs w:val="20"/>
              </w:rPr>
            </w:pPr>
            <w:del w:id="94" w:author="高崎　さおり" w:date="2024-07-17T14:29:00Z">
              <w:r w:rsidRPr="0051350A" w:rsidDel="00D21409">
                <w:rPr>
                  <w:rFonts w:ascii="Calibri" w:hAnsi="Calibri"/>
                  <w:szCs w:val="20"/>
                </w:rPr>
                <w:delText>7</w:delText>
              </w:r>
            </w:del>
          </w:p>
        </w:tc>
        <w:tc>
          <w:tcPr>
            <w:tcW w:w="4758" w:type="dxa"/>
            <w:shd w:val="clear" w:color="auto" w:fill="auto"/>
          </w:tcPr>
          <w:p w14:paraId="5D5E9035" w14:textId="1389E950" w:rsidR="000031B1" w:rsidRPr="0051350A" w:rsidDel="00D21409" w:rsidRDefault="000031B1" w:rsidP="00893D6F">
            <w:pPr>
              <w:rPr>
                <w:del w:id="95" w:author="高崎　さおり" w:date="2024-07-17T14:29:00Z"/>
                <w:rFonts w:ascii="Calibri" w:hAnsi="Calibri"/>
                <w:szCs w:val="20"/>
              </w:rPr>
            </w:pPr>
          </w:p>
        </w:tc>
      </w:tr>
    </w:tbl>
    <w:p w14:paraId="1A011A5B" w14:textId="2FD51D34" w:rsidR="00B8462A" w:rsidDel="00D87199" w:rsidRDefault="00B8462A" w:rsidP="003D5B36">
      <w:pPr>
        <w:spacing w:line="260" w:lineRule="exact"/>
        <w:ind w:firstLineChars="100" w:firstLine="211"/>
        <w:rPr>
          <w:del w:id="96" w:author="高崎　さおり" w:date="2024-07-17T14:29:00Z"/>
          <w:rFonts w:ascii="Calibri" w:hAnsi="Calibri" w:cs="Arial"/>
          <w:b/>
          <w:szCs w:val="21"/>
        </w:rPr>
      </w:pPr>
    </w:p>
    <w:p w14:paraId="1DCE1FCC" w14:textId="07A688AA" w:rsidR="00D87199" w:rsidRDefault="00D87199" w:rsidP="007E752B">
      <w:pPr>
        <w:spacing w:line="260" w:lineRule="exact"/>
        <w:rPr>
          <w:ins w:id="97" w:author="高崎　さおり" w:date="2024-07-19T10:42:00Z"/>
          <w:rFonts w:ascii="Calibri" w:hAnsi="Calibri" w:cs="Arial"/>
          <w:b/>
          <w:szCs w:val="21"/>
        </w:rPr>
      </w:pPr>
    </w:p>
    <w:p w14:paraId="549F0287" w14:textId="6F98C774" w:rsidR="00D87199" w:rsidRPr="0051350A" w:rsidRDefault="00D87199" w:rsidP="00D87199">
      <w:pPr>
        <w:rPr>
          <w:moveTo w:id="98" w:author="高崎　さおり" w:date="2024-07-19T10:42:00Z"/>
          <w:rFonts w:ascii="Calibri" w:hAnsi="Calibri"/>
          <w:b/>
          <w:sz w:val="24"/>
        </w:rPr>
      </w:pPr>
      <w:moveToRangeStart w:id="99" w:author="高崎　さおり" w:date="2024-07-19T10:42:00Z" w:name="move172278146"/>
      <w:moveTo w:id="100" w:author="高崎　さおり" w:date="2024-07-19T10:42:00Z">
        <w:r w:rsidRPr="0051350A">
          <w:rPr>
            <w:rFonts w:ascii="Calibri" w:hAnsi="Calibri"/>
            <w:b/>
            <w:sz w:val="24"/>
          </w:rPr>
          <w:t xml:space="preserve">I. </w:t>
        </w:r>
        <w:del w:id="101" w:author="高崎　さおり" w:date="2024-07-19T10:47:00Z">
          <w:r w:rsidRPr="0051350A" w:rsidDel="00023D0D">
            <w:rPr>
              <w:rFonts w:ascii="Calibri" w:hAnsi="Calibri" w:hint="eastAsia"/>
              <w:b/>
              <w:sz w:val="24"/>
            </w:rPr>
            <w:delText>Course Proposal</w:delText>
          </w:r>
        </w:del>
      </w:moveTo>
      <w:ins w:id="102" w:author="高崎　さおり" w:date="2024-07-19T10:47:00Z">
        <w:r w:rsidR="00023D0D">
          <w:rPr>
            <w:rFonts w:ascii="Calibri" w:hAnsi="Calibri"/>
            <w:b/>
            <w:sz w:val="24"/>
          </w:rPr>
          <w:t>Available courses for KIP students</w:t>
        </w:r>
      </w:ins>
    </w:p>
    <w:moveToRangeEnd w:id="99"/>
    <w:p w14:paraId="1AD5940A" w14:textId="1E3586F7" w:rsidR="00D87199" w:rsidRPr="00D87199" w:rsidRDefault="00D87199" w:rsidP="007E752B">
      <w:pPr>
        <w:spacing w:line="260" w:lineRule="exact"/>
        <w:rPr>
          <w:ins w:id="103" w:author="高崎　さおり" w:date="2024-07-19T10:42:00Z"/>
          <w:rFonts w:ascii="Calibri" w:hAnsi="Calibri" w:cs="Arial"/>
          <w:b/>
          <w:szCs w:val="21"/>
          <w:u w:val="single"/>
          <w:rPrChange w:id="104" w:author="高崎　さおり" w:date="2024-07-19T10:43:00Z">
            <w:rPr>
              <w:ins w:id="105" w:author="高崎　さおり" w:date="2024-07-19T10:42:00Z"/>
              <w:rFonts w:ascii="Calibri" w:hAnsi="Calibri" w:cs="Arial"/>
              <w:b/>
              <w:szCs w:val="21"/>
            </w:rPr>
          </w:rPrChange>
        </w:rPr>
      </w:pPr>
      <w:ins w:id="106" w:author="高崎　さおり" w:date="2024-07-19T10:42:00Z">
        <w:r w:rsidRPr="00D87199">
          <w:rPr>
            <w:rFonts w:ascii="Calibri" w:hAnsi="Calibri" w:cs="Arial" w:hint="eastAsia"/>
            <w:b/>
            <w:szCs w:val="21"/>
          </w:rPr>
          <w:t xml:space="preserve"> </w:t>
        </w:r>
        <w:r w:rsidRPr="00D87199">
          <w:rPr>
            <w:rFonts w:ascii="Calibri" w:hAnsi="Calibri" w:cs="Arial"/>
            <w:b/>
            <w:szCs w:val="21"/>
          </w:rPr>
          <w:t xml:space="preserve"> </w:t>
        </w:r>
        <w:r w:rsidRPr="00D87199">
          <w:rPr>
            <w:rFonts w:ascii="Calibri" w:hAnsi="Calibri" w:cs="Arial"/>
            <w:b/>
            <w:szCs w:val="21"/>
            <w:u w:val="single"/>
            <w:rPrChange w:id="107" w:author="高崎　さおり" w:date="2024-07-19T10:43:00Z">
              <w:rPr>
                <w:rFonts w:ascii="Calibri" w:hAnsi="Calibri" w:cs="Arial"/>
                <w:b/>
                <w:szCs w:val="21"/>
              </w:rPr>
            </w:rPrChange>
          </w:rPr>
          <w:t>(1) International Center Courses (Including Indepen</w:t>
        </w:r>
      </w:ins>
      <w:ins w:id="108" w:author="高崎　さおり" w:date="2024-07-19T10:43:00Z">
        <w:r w:rsidRPr="00D87199">
          <w:rPr>
            <w:rFonts w:ascii="Calibri" w:hAnsi="Calibri" w:cs="Arial"/>
            <w:b/>
            <w:szCs w:val="21"/>
            <w:u w:val="single"/>
            <w:rPrChange w:id="109" w:author="高崎　さおり" w:date="2024-07-19T10:43:00Z">
              <w:rPr>
                <w:rFonts w:ascii="Calibri" w:hAnsi="Calibri" w:cs="Arial"/>
                <w:b/>
                <w:szCs w:val="21"/>
              </w:rPr>
            </w:rPrChange>
          </w:rPr>
          <w:t>dent Study)</w:t>
        </w:r>
      </w:ins>
    </w:p>
    <w:p w14:paraId="183FEE51" w14:textId="799228C8" w:rsidR="00D87199" w:rsidRDefault="00D87199" w:rsidP="00D87199">
      <w:pPr>
        <w:ind w:firstLineChars="200" w:firstLine="420"/>
        <w:rPr>
          <w:ins w:id="110" w:author="高崎　さおり" w:date="2024-07-19T10:45:00Z"/>
          <w:rFonts w:ascii="Calibri" w:hAnsi="Calibri"/>
          <w:szCs w:val="20"/>
        </w:rPr>
      </w:pPr>
      <w:ins w:id="111" w:author="高崎　さおり" w:date="2024-07-19T10:44:00Z">
        <w:r w:rsidRPr="00D87199">
          <w:rPr>
            <w:rFonts w:ascii="Calibri" w:hAnsi="Calibri"/>
            <w:szCs w:val="20"/>
          </w:rPr>
          <w:t>International Center offers courses focusing on Japan and East/Southeast Asia as a central theme.</w:t>
        </w:r>
      </w:ins>
    </w:p>
    <w:p w14:paraId="6A5FA93D" w14:textId="62460690" w:rsidR="00D87199" w:rsidRPr="00D87199" w:rsidRDefault="00D87199">
      <w:pPr>
        <w:spacing w:line="260" w:lineRule="exact"/>
        <w:ind w:firstLineChars="200" w:firstLine="420"/>
        <w:rPr>
          <w:ins w:id="112" w:author="高崎　さおり" w:date="2024-07-19T10:43:00Z"/>
          <w:rFonts w:ascii="Calibri" w:hAnsi="Calibri"/>
          <w:szCs w:val="20"/>
        </w:rPr>
        <w:pPrChange w:id="113" w:author="高崎　さおり" w:date="2024-07-19T10:45:00Z">
          <w:pPr>
            <w:spacing w:line="260" w:lineRule="exact"/>
            <w:ind w:firstLineChars="100" w:firstLine="210"/>
          </w:pPr>
        </w:pPrChange>
      </w:pPr>
      <w:ins w:id="114" w:author="高崎　さおり" w:date="2024-07-19T10:45:00Z">
        <w:r>
          <w:rPr>
            <w:rFonts w:ascii="Calibri" w:hAnsi="Calibri" w:hint="eastAsia"/>
            <w:szCs w:val="20"/>
          </w:rPr>
          <w:t>Link:</w:t>
        </w:r>
        <w:r>
          <w:rPr>
            <w:rFonts w:ascii="Calibri" w:hAnsi="Calibri" w:hint="eastAsia"/>
            <w:szCs w:val="20"/>
          </w:rPr>
          <w:t xml:space="preserve">　</w:t>
        </w:r>
        <w:r>
          <w:rPr>
            <w:rFonts w:ascii="Calibri" w:hAnsi="Calibri"/>
            <w:szCs w:val="20"/>
          </w:rPr>
          <w:fldChar w:fldCharType="begin"/>
        </w:r>
        <w:r>
          <w:rPr>
            <w:rFonts w:ascii="Calibri" w:hAnsi="Calibri"/>
            <w:szCs w:val="20"/>
          </w:rPr>
          <w:instrText xml:space="preserve"> HYPERLINK "</w:instrText>
        </w:r>
      </w:ins>
      <w:ins w:id="115" w:author="高崎　さおり" w:date="2024-07-19T10:44:00Z">
        <w:r w:rsidRPr="00D87199">
          <w:rPr>
            <w:rPrChange w:id="116" w:author="高崎　さおり" w:date="2024-07-19T10:45:00Z">
              <w:rPr>
                <w:rStyle w:val="ae"/>
                <w:rFonts w:ascii="Calibri" w:hAnsi="Calibri"/>
                <w:szCs w:val="20"/>
              </w:rPr>
            </w:rPrChange>
          </w:rPr>
          <w:instrText>https://www.ic.keio.ac.jp/en/aboutic/aboutcourse/</w:instrText>
        </w:r>
      </w:ins>
      <w:ins w:id="117" w:author="高崎　さおり" w:date="2024-07-19T10:45:00Z">
        <w:r>
          <w:rPr>
            <w:rFonts w:ascii="Calibri" w:hAnsi="Calibri"/>
            <w:szCs w:val="20"/>
          </w:rPr>
          <w:instrText xml:space="preserve">" </w:instrText>
        </w:r>
        <w:r>
          <w:rPr>
            <w:rFonts w:ascii="Calibri" w:hAnsi="Calibri"/>
            <w:szCs w:val="20"/>
          </w:rPr>
          <w:fldChar w:fldCharType="separate"/>
        </w:r>
      </w:ins>
      <w:ins w:id="118" w:author="高崎　さおり" w:date="2024-07-19T10:44:00Z">
        <w:r w:rsidRPr="00D87199">
          <w:rPr>
            <w:rStyle w:val="ae"/>
            <w:rFonts w:ascii="Calibri" w:hAnsi="Calibri"/>
            <w:szCs w:val="20"/>
          </w:rPr>
          <w:t>https://www.ic.keio.ac.jp/en/aboutic/aboutcourse/</w:t>
        </w:r>
      </w:ins>
      <w:ins w:id="119" w:author="高崎　さおり" w:date="2024-07-19T10:45:00Z">
        <w:r>
          <w:rPr>
            <w:rFonts w:ascii="Calibri" w:hAnsi="Calibri"/>
            <w:szCs w:val="20"/>
          </w:rPr>
          <w:fldChar w:fldCharType="end"/>
        </w:r>
      </w:ins>
    </w:p>
    <w:p w14:paraId="614F3D69" w14:textId="77777777" w:rsidR="00D87199" w:rsidRDefault="00D87199" w:rsidP="003D5B36">
      <w:pPr>
        <w:spacing w:line="260" w:lineRule="exact"/>
        <w:ind w:firstLineChars="100" w:firstLine="210"/>
        <w:rPr>
          <w:ins w:id="120" w:author="高崎　さおり" w:date="2024-07-19T10:43:00Z"/>
          <w:rFonts w:ascii="Calibri" w:hAnsi="Calibri"/>
          <w:szCs w:val="20"/>
        </w:rPr>
      </w:pPr>
    </w:p>
    <w:p w14:paraId="375CD07A" w14:textId="1E566D2C" w:rsidR="007E752B" w:rsidRDefault="007D2D5A" w:rsidP="003D5B36">
      <w:pPr>
        <w:spacing w:line="260" w:lineRule="exact"/>
        <w:ind w:firstLineChars="100" w:firstLine="211"/>
        <w:rPr>
          <w:ins w:id="121" w:author="高崎　さおり" w:date="2024-07-19T10:48:00Z"/>
          <w:rFonts w:ascii="Calibri" w:hAnsi="Calibri" w:cs="Arial"/>
          <w:b/>
          <w:szCs w:val="21"/>
          <w:u w:val="single"/>
        </w:rPr>
      </w:pPr>
      <w:r w:rsidRPr="0051350A">
        <w:rPr>
          <w:rFonts w:ascii="Calibri" w:hAnsi="Calibri" w:cs="Arial"/>
          <w:b/>
          <w:szCs w:val="21"/>
          <w:u w:val="single"/>
        </w:rPr>
        <w:t>(</w:t>
      </w:r>
      <w:r w:rsidR="002800A2" w:rsidRPr="0051350A">
        <w:rPr>
          <w:rFonts w:ascii="Calibri" w:hAnsi="Calibri" w:cs="Arial"/>
          <w:b/>
          <w:szCs w:val="21"/>
          <w:u w:val="single"/>
        </w:rPr>
        <w:t>2</w:t>
      </w:r>
      <w:r w:rsidRPr="0051350A">
        <w:rPr>
          <w:rFonts w:ascii="Calibri" w:hAnsi="Calibri" w:cs="Arial"/>
          <w:b/>
          <w:szCs w:val="21"/>
          <w:u w:val="single"/>
        </w:rPr>
        <w:t>)</w:t>
      </w:r>
      <w:r w:rsidR="007E752B" w:rsidRPr="0051350A">
        <w:rPr>
          <w:rFonts w:ascii="Calibri" w:hAnsi="Calibri" w:cs="Arial"/>
          <w:b/>
          <w:szCs w:val="21"/>
          <w:u w:val="single"/>
        </w:rPr>
        <w:t xml:space="preserve"> </w:t>
      </w:r>
      <w:r w:rsidR="008D2BD3" w:rsidRPr="0051350A">
        <w:rPr>
          <w:rFonts w:ascii="Calibri" w:hAnsi="Calibri" w:cs="Arial"/>
          <w:b/>
          <w:szCs w:val="21"/>
          <w:u w:val="single"/>
        </w:rPr>
        <w:t>Keio Japanese C</w:t>
      </w:r>
      <w:r w:rsidR="007E752B" w:rsidRPr="0051350A">
        <w:rPr>
          <w:rFonts w:ascii="Calibri" w:hAnsi="Calibri" w:cs="Arial"/>
          <w:b/>
          <w:szCs w:val="21"/>
          <w:u w:val="single"/>
        </w:rPr>
        <w:t>ourses</w:t>
      </w:r>
      <w:r w:rsidR="003F661A" w:rsidRPr="0051350A">
        <w:rPr>
          <w:rFonts w:ascii="Calibri" w:hAnsi="Calibri" w:cs="Arial"/>
          <w:b/>
          <w:szCs w:val="21"/>
          <w:u w:val="single"/>
        </w:rPr>
        <w:t xml:space="preserve"> (Japanese language courses</w:t>
      </w:r>
      <w:r w:rsidR="008D2BD3" w:rsidRPr="0051350A">
        <w:rPr>
          <w:rFonts w:ascii="Calibri" w:hAnsi="Calibri" w:cs="Arial"/>
          <w:b/>
          <w:szCs w:val="21"/>
          <w:u w:val="single"/>
        </w:rPr>
        <w:t>)</w:t>
      </w:r>
    </w:p>
    <w:p w14:paraId="3BAE580B" w14:textId="77777777" w:rsidR="00023D0D" w:rsidRDefault="00023D0D" w:rsidP="00023D0D">
      <w:pPr>
        <w:spacing w:line="260" w:lineRule="exact"/>
        <w:ind w:leftChars="185" w:left="388" w:firstLineChars="50" w:firstLine="105"/>
        <w:rPr>
          <w:ins w:id="122" w:author="高崎　さおり" w:date="2024-07-19T10:49:00Z"/>
          <w:rFonts w:ascii="Calibri" w:hAnsi="Calibri"/>
          <w:szCs w:val="20"/>
        </w:rPr>
      </w:pPr>
      <w:ins w:id="123" w:author="高崎　さおり" w:date="2024-07-19T10:48:00Z">
        <w:r w:rsidRPr="00023D0D">
          <w:rPr>
            <w:rFonts w:ascii="Calibri" w:hAnsi="Calibri"/>
            <w:szCs w:val="20"/>
          </w:rPr>
          <w:t>Keio Japanese Courses are open to KIP students ranging from elementary to advanced leve</w:t>
        </w:r>
      </w:ins>
      <w:ins w:id="124" w:author="高崎　さおり" w:date="2024-07-19T10:49:00Z">
        <w:r>
          <w:rPr>
            <w:rFonts w:ascii="Calibri" w:hAnsi="Calibri"/>
            <w:szCs w:val="20"/>
          </w:rPr>
          <w:t>l.</w:t>
        </w:r>
      </w:ins>
    </w:p>
    <w:p w14:paraId="4169569C" w14:textId="012C6D6D" w:rsidR="00023D0D" w:rsidRDefault="00023D0D" w:rsidP="00023D0D">
      <w:pPr>
        <w:spacing w:line="260" w:lineRule="exact"/>
        <w:ind w:leftChars="85" w:left="178" w:firstLineChars="150" w:firstLine="315"/>
        <w:rPr>
          <w:ins w:id="125" w:author="高崎　さおり" w:date="2024-07-19T10:48:00Z"/>
          <w:rFonts w:ascii="Calibri" w:hAnsi="Calibri"/>
          <w:szCs w:val="20"/>
        </w:rPr>
      </w:pPr>
      <w:ins w:id="126" w:author="高崎　さおり" w:date="2024-07-19T10:48:00Z">
        <w:r>
          <w:rPr>
            <w:rFonts w:ascii="Calibri" w:hAnsi="Calibri" w:hint="eastAsia"/>
            <w:szCs w:val="20"/>
          </w:rPr>
          <w:t>Link:</w:t>
        </w:r>
        <w:r w:rsidRPr="0051350A">
          <w:rPr>
            <w:rFonts w:ascii="Calibri" w:hAnsi="Calibri"/>
            <w:szCs w:val="20"/>
          </w:rPr>
          <w:t xml:space="preserve"> </w:t>
        </w:r>
        <w:r>
          <w:fldChar w:fldCharType="begin"/>
        </w:r>
        <w:r>
          <w:instrText xml:space="preserve"> HYPERLINK "https://www.ic.keio.ac.jp/en/study/exchange/courses/kjc.html" </w:instrText>
        </w:r>
        <w:r>
          <w:fldChar w:fldCharType="separate"/>
        </w:r>
        <w:r w:rsidRPr="00934C3B">
          <w:rPr>
            <w:rStyle w:val="ae"/>
            <w:rFonts w:ascii="Calibri" w:hAnsi="Calibri"/>
            <w:szCs w:val="20"/>
          </w:rPr>
          <w:t>https://www.ic.keio.ac.jp/en/study/exchange/courses/kjc.html</w:t>
        </w:r>
        <w:r>
          <w:rPr>
            <w:rStyle w:val="ae"/>
            <w:rFonts w:ascii="Calibri" w:hAnsi="Calibri"/>
            <w:szCs w:val="20"/>
          </w:rPr>
          <w:fldChar w:fldCharType="end"/>
        </w:r>
      </w:ins>
    </w:p>
    <w:p w14:paraId="74A6E342" w14:textId="77777777" w:rsidR="00023D0D" w:rsidRPr="00023D0D" w:rsidRDefault="00023D0D" w:rsidP="003D5B36">
      <w:pPr>
        <w:spacing w:line="260" w:lineRule="exact"/>
        <w:ind w:firstLineChars="100" w:firstLine="211"/>
        <w:rPr>
          <w:rFonts w:ascii="Calibri" w:hAnsi="Calibri" w:cs="Arial"/>
          <w:b/>
          <w:szCs w:val="21"/>
          <w:u w:val="single"/>
        </w:rPr>
      </w:pPr>
    </w:p>
    <w:p w14:paraId="7EB6B3BB" w14:textId="77777777" w:rsidR="007E752B" w:rsidRPr="0051350A" w:rsidRDefault="007E752B" w:rsidP="003D5B36">
      <w:pPr>
        <w:spacing w:line="260" w:lineRule="exact"/>
        <w:ind w:leftChars="85" w:left="178" w:firstLineChars="150" w:firstLine="315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 xml:space="preserve">Are you planning to take any </w:t>
      </w:r>
      <w:r w:rsidR="008D2BD3" w:rsidRPr="0051350A">
        <w:rPr>
          <w:rFonts w:ascii="Calibri" w:hAnsi="Calibri"/>
          <w:szCs w:val="20"/>
        </w:rPr>
        <w:t xml:space="preserve">Keio Japanese </w:t>
      </w:r>
      <w:r w:rsidR="001D5DF6" w:rsidRPr="0051350A">
        <w:rPr>
          <w:rFonts w:ascii="Calibri" w:hAnsi="Calibri"/>
          <w:szCs w:val="20"/>
        </w:rPr>
        <w:t>Courses (</w:t>
      </w:r>
      <w:r w:rsidR="003F661A" w:rsidRPr="0051350A">
        <w:rPr>
          <w:rFonts w:ascii="Calibri" w:hAnsi="Calibri"/>
          <w:szCs w:val="20"/>
        </w:rPr>
        <w:t>KJC)</w:t>
      </w:r>
      <w:r w:rsidRPr="0051350A">
        <w:rPr>
          <w:rFonts w:ascii="Calibri" w:hAnsi="Calibri"/>
          <w:szCs w:val="20"/>
        </w:rPr>
        <w:t xml:space="preserve"> offered by </w:t>
      </w:r>
      <w:r w:rsidR="00032BD9" w:rsidRPr="0051350A">
        <w:rPr>
          <w:rFonts w:ascii="Calibri" w:hAnsi="Calibri"/>
          <w:szCs w:val="20"/>
        </w:rPr>
        <w:t>the Center for Japanese Studies</w:t>
      </w:r>
      <w:r w:rsidRPr="0051350A">
        <w:rPr>
          <w:rFonts w:ascii="Calibri" w:hAnsi="Calibri"/>
          <w:szCs w:val="20"/>
        </w:rPr>
        <w:t xml:space="preserve">? </w:t>
      </w:r>
      <w:r w:rsidR="0003145D" w:rsidRPr="0051350A">
        <w:rPr>
          <w:rFonts w:ascii="Calibri" w:hAnsi="Calibri"/>
          <w:szCs w:val="20"/>
        </w:rPr>
        <w:t>(Up to 4 courses)</w:t>
      </w:r>
    </w:p>
    <w:p w14:paraId="1214DEF2" w14:textId="28AA0A35" w:rsidR="0080103C" w:rsidDel="00023D0D" w:rsidRDefault="003C1A68" w:rsidP="0080103C">
      <w:pPr>
        <w:spacing w:line="260" w:lineRule="exact"/>
        <w:ind w:leftChars="85" w:left="178" w:firstLineChars="150" w:firstLine="315"/>
        <w:rPr>
          <w:del w:id="127" w:author="高崎　さおり" w:date="2024-07-19T10:48:00Z"/>
          <w:rFonts w:ascii="Calibri" w:hAnsi="Calibri"/>
          <w:szCs w:val="20"/>
        </w:rPr>
      </w:pPr>
      <w:del w:id="128" w:author="高崎　さおり" w:date="2024-07-19T10:45:00Z">
        <w:r w:rsidRPr="0051350A" w:rsidDel="00D87199">
          <w:rPr>
            <w:rFonts w:ascii="Calibri" w:hAnsi="Calibri"/>
            <w:szCs w:val="20"/>
          </w:rPr>
          <w:delText>*</w:delText>
        </w:r>
        <w:r w:rsidR="008F3181" w:rsidRPr="0051350A" w:rsidDel="00D87199">
          <w:rPr>
            <w:rFonts w:ascii="Calibri" w:hAnsi="Calibri"/>
            <w:szCs w:val="20"/>
          </w:rPr>
          <w:delText>For further details</w:delText>
        </w:r>
        <w:r w:rsidR="002E67A1" w:rsidRPr="0051350A" w:rsidDel="00D87199">
          <w:rPr>
            <w:rFonts w:ascii="Calibri" w:hAnsi="Calibri"/>
            <w:szCs w:val="20"/>
          </w:rPr>
          <w:delText xml:space="preserve"> </w:delText>
        </w:r>
        <w:r w:rsidR="00A219D2" w:rsidDel="00D87199">
          <w:rPr>
            <w:rFonts w:ascii="Calibri" w:hAnsi="Calibri"/>
            <w:szCs w:val="20"/>
          </w:rPr>
          <w:delText>of</w:delText>
        </w:r>
        <w:r w:rsidR="002E67A1" w:rsidRPr="0051350A" w:rsidDel="00D87199">
          <w:rPr>
            <w:rFonts w:ascii="Calibri" w:hAnsi="Calibri"/>
            <w:szCs w:val="20"/>
          </w:rPr>
          <w:delText xml:space="preserve"> KJC</w:delText>
        </w:r>
        <w:r w:rsidR="008F3181" w:rsidRPr="0051350A" w:rsidDel="00D87199">
          <w:rPr>
            <w:rFonts w:ascii="Calibri" w:hAnsi="Calibri"/>
            <w:szCs w:val="20"/>
          </w:rPr>
          <w:delText>, please refer to</w:delText>
        </w:r>
      </w:del>
      <w:del w:id="129" w:author="高崎　さおり" w:date="2024-07-19T10:48:00Z">
        <w:r w:rsidR="008F3181" w:rsidRPr="0051350A" w:rsidDel="00023D0D">
          <w:rPr>
            <w:rFonts w:ascii="Calibri" w:hAnsi="Calibri"/>
            <w:szCs w:val="20"/>
          </w:rPr>
          <w:delText xml:space="preserve"> </w:delText>
        </w:r>
        <w:r w:rsidR="00DD5E06" w:rsidDel="00023D0D">
          <w:fldChar w:fldCharType="begin"/>
        </w:r>
        <w:r w:rsidR="00DD5E06" w:rsidDel="00023D0D">
          <w:delInstrText xml:space="preserve"> HYPERLINK "https://www.ic.keio.ac.jp/en/study/exchange/courses/kjc.html" </w:delInstrText>
        </w:r>
        <w:r w:rsidR="00DD5E06" w:rsidDel="00023D0D">
          <w:fldChar w:fldCharType="separate"/>
        </w:r>
        <w:r w:rsidR="0080103C" w:rsidRPr="00934C3B" w:rsidDel="00023D0D">
          <w:rPr>
            <w:rStyle w:val="ae"/>
            <w:rFonts w:ascii="Calibri" w:hAnsi="Calibri"/>
            <w:szCs w:val="20"/>
          </w:rPr>
          <w:delText>https://www.ic.keio.ac.jp/en/study/exchange/courses/kjc.html</w:delText>
        </w:r>
        <w:r w:rsidR="00DD5E06" w:rsidDel="00023D0D">
          <w:rPr>
            <w:rStyle w:val="ae"/>
            <w:rFonts w:ascii="Calibri" w:hAnsi="Calibri"/>
            <w:szCs w:val="20"/>
          </w:rPr>
          <w:fldChar w:fldCharType="end"/>
        </w:r>
      </w:del>
    </w:p>
    <w:p w14:paraId="02B14818" w14:textId="77777777" w:rsidR="0080103C" w:rsidRPr="0051350A" w:rsidRDefault="0080103C" w:rsidP="0080103C">
      <w:pPr>
        <w:spacing w:line="260" w:lineRule="exact"/>
        <w:rPr>
          <w:rFonts w:ascii="Calibri" w:hAnsi="Calibri"/>
          <w:szCs w:val="20"/>
          <w:u w:val="single"/>
        </w:rPr>
      </w:pPr>
    </w:p>
    <w:p w14:paraId="7A2C63D7" w14:textId="78FD748C" w:rsidR="007E752B" w:rsidRPr="0051350A" w:rsidRDefault="003D5B36" w:rsidP="003D5B36">
      <w:pPr>
        <w:spacing w:line="260" w:lineRule="exact"/>
        <w:ind w:leftChars="85" w:left="178" w:firstLineChars="50" w:firstLine="105"/>
        <w:rPr>
          <w:rFonts w:ascii="Calibri" w:eastAsia="Arial Unicode MS" w:hAnsi="Calibri" w:cs="Arial Unicode MS"/>
          <w:b/>
          <w:szCs w:val="20"/>
        </w:rPr>
      </w:pPr>
      <w:r w:rsidRPr="0051350A">
        <w:rPr>
          <w:rFonts w:ascii="Calibri" w:hAnsi="Calibri"/>
          <w:b/>
          <w:szCs w:val="20"/>
        </w:rPr>
        <w:t xml:space="preserve">  </w:t>
      </w:r>
      <w:sdt>
        <w:sdtPr>
          <w:rPr>
            <w:rFonts w:ascii="Calibri" w:hAnsi="Calibri"/>
            <w:szCs w:val="20"/>
          </w:rPr>
          <w:id w:val="-52139796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23D0D">
            <w:rPr>
              <w:rFonts w:ascii="ＭＳ ゴシック" w:eastAsia="ＭＳ ゴシック" w:hAnsi="ＭＳ ゴシック" w:hint="eastAsia"/>
              <w:szCs w:val="20"/>
            </w:rPr>
            <w:t>☐</w:t>
          </w:r>
        </w:sdtContent>
      </w:sdt>
      <w:r w:rsidRPr="0051350A">
        <w:rPr>
          <w:rFonts w:ascii="Calibri" w:hAnsi="Calibri"/>
          <w:b/>
          <w:szCs w:val="20"/>
        </w:rPr>
        <w:t xml:space="preserve"> </w:t>
      </w:r>
      <w:r w:rsidR="00F61972" w:rsidRPr="0051350A">
        <w:rPr>
          <w:rFonts w:ascii="Calibri" w:hAnsi="Calibri"/>
          <w:b/>
          <w:szCs w:val="20"/>
        </w:rPr>
        <w:t>YES (If yes, how many</w:t>
      </w:r>
      <w:r w:rsidR="00F50F26" w:rsidRPr="0051350A">
        <w:rPr>
          <w:rFonts w:ascii="Calibri" w:hAnsi="Calibri"/>
          <w:b/>
          <w:szCs w:val="20"/>
        </w:rPr>
        <w:t xml:space="preserve"> courses</w:t>
      </w:r>
      <w:r w:rsidR="00F61972" w:rsidRPr="0051350A">
        <w:rPr>
          <w:rFonts w:ascii="Calibri" w:hAnsi="Calibri"/>
          <w:b/>
          <w:szCs w:val="20"/>
        </w:rPr>
        <w:t xml:space="preserve">? ______ </w:t>
      </w:r>
      <w:r w:rsidR="008D2BD3" w:rsidRPr="0051350A">
        <w:rPr>
          <w:rFonts w:ascii="Calibri" w:hAnsi="Calibri"/>
          <w:b/>
          <w:szCs w:val="20"/>
        </w:rPr>
        <w:t>courses</w:t>
      </w:r>
      <w:r w:rsidR="00F61972" w:rsidRPr="0051350A">
        <w:rPr>
          <w:rFonts w:ascii="Calibri" w:hAnsi="Calibri"/>
          <w:b/>
          <w:szCs w:val="20"/>
        </w:rPr>
        <w:t xml:space="preserve">) </w:t>
      </w:r>
      <w:r w:rsidR="007E752B" w:rsidRPr="0051350A">
        <w:rPr>
          <w:rFonts w:ascii="Calibri" w:eastAsia="Arial Unicode MS" w:hAnsi="Calibri" w:cs="Arial Unicode MS"/>
          <w:b/>
          <w:szCs w:val="20"/>
        </w:rPr>
        <w:t xml:space="preserve">        </w:t>
      </w:r>
      <w:sdt>
        <w:sdtPr>
          <w:rPr>
            <w:rFonts w:ascii="Calibri" w:hAnsi="Calibri"/>
            <w:szCs w:val="20"/>
          </w:rPr>
          <w:id w:val="-86359399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37171" w:rsidRPr="0051350A">
            <w:rPr>
              <w:rFonts w:ascii="Segoe UI Symbol" w:eastAsia="ＭＳ ゴシック" w:hAnsi="Segoe UI Symbol" w:cs="Segoe UI Symbol"/>
              <w:szCs w:val="20"/>
            </w:rPr>
            <w:t>☐</w:t>
          </w:r>
        </w:sdtContent>
      </w:sdt>
      <w:r w:rsidR="007E752B" w:rsidRPr="0051350A">
        <w:rPr>
          <w:rFonts w:ascii="Calibri" w:hAnsi="Calibri"/>
          <w:b/>
          <w:szCs w:val="20"/>
        </w:rPr>
        <w:t xml:space="preserve"> </w:t>
      </w:r>
      <w:r w:rsidR="007E752B" w:rsidRPr="0051350A">
        <w:rPr>
          <w:rFonts w:ascii="Calibri" w:eastAsia="Arial Unicode MS" w:hAnsi="Calibri"/>
          <w:b/>
          <w:szCs w:val="20"/>
        </w:rPr>
        <w:t>NO</w:t>
      </w:r>
    </w:p>
    <w:p w14:paraId="13FF3288" w14:textId="77777777" w:rsidR="00AE7D77" w:rsidRPr="0051350A" w:rsidRDefault="007D2D5A" w:rsidP="003D5B36">
      <w:pPr>
        <w:spacing w:beforeLines="50" w:before="180"/>
        <w:ind w:firstLineChars="100" w:firstLine="211"/>
        <w:rPr>
          <w:rFonts w:ascii="Calibri" w:hAnsi="Calibri" w:cs="Arial"/>
          <w:b/>
          <w:szCs w:val="21"/>
          <w:u w:val="single"/>
        </w:rPr>
      </w:pPr>
      <w:r w:rsidRPr="0051350A">
        <w:rPr>
          <w:rFonts w:ascii="Calibri" w:hAnsi="Calibri" w:cs="Arial"/>
          <w:b/>
          <w:szCs w:val="21"/>
          <w:u w:val="single"/>
        </w:rPr>
        <w:t>(</w:t>
      </w:r>
      <w:r w:rsidR="002800A2" w:rsidRPr="0051350A">
        <w:rPr>
          <w:rFonts w:ascii="Calibri" w:hAnsi="Calibri" w:cs="Arial"/>
          <w:b/>
          <w:szCs w:val="21"/>
          <w:u w:val="single"/>
        </w:rPr>
        <w:t>3</w:t>
      </w:r>
      <w:r w:rsidRPr="0051350A">
        <w:rPr>
          <w:rFonts w:ascii="Calibri" w:hAnsi="Calibri" w:cs="Arial"/>
          <w:b/>
          <w:szCs w:val="21"/>
          <w:u w:val="single"/>
        </w:rPr>
        <w:t>)</w:t>
      </w:r>
      <w:r w:rsidR="00DE3079" w:rsidRPr="0051350A">
        <w:rPr>
          <w:rFonts w:ascii="Calibri" w:hAnsi="Calibri" w:cs="Arial"/>
          <w:b/>
          <w:szCs w:val="21"/>
          <w:u w:val="single"/>
        </w:rPr>
        <w:t xml:space="preserve"> </w:t>
      </w:r>
      <w:r w:rsidR="00AE7D77" w:rsidRPr="0051350A">
        <w:rPr>
          <w:rFonts w:ascii="Calibri" w:hAnsi="Calibri" w:cs="Arial"/>
          <w:b/>
          <w:szCs w:val="21"/>
          <w:u w:val="single"/>
        </w:rPr>
        <w:t>Undergraduate Faculty</w:t>
      </w:r>
      <w:r w:rsidR="00E3435F" w:rsidRPr="0051350A">
        <w:rPr>
          <w:rFonts w:ascii="Calibri" w:hAnsi="Calibri" w:cs="Arial"/>
          <w:b/>
          <w:szCs w:val="21"/>
          <w:u w:val="single"/>
        </w:rPr>
        <w:t>/Graduate School c</w:t>
      </w:r>
      <w:r w:rsidR="00DE3079" w:rsidRPr="0051350A">
        <w:rPr>
          <w:rFonts w:ascii="Calibri" w:hAnsi="Calibri" w:cs="Arial"/>
          <w:b/>
          <w:szCs w:val="21"/>
          <w:u w:val="single"/>
        </w:rPr>
        <w:t>ourses</w:t>
      </w:r>
    </w:p>
    <w:p w14:paraId="404255F6" w14:textId="0A6FD717" w:rsidR="007E752B" w:rsidRPr="0051350A" w:rsidRDefault="003D5B36" w:rsidP="003D5B36">
      <w:pPr>
        <w:spacing w:line="260" w:lineRule="exact"/>
        <w:ind w:leftChars="150" w:left="315" w:firstLineChars="100" w:firstLine="210"/>
        <w:rPr>
          <w:rFonts w:ascii="Calibri" w:hAnsi="Calibri"/>
          <w:bCs/>
          <w:szCs w:val="20"/>
        </w:rPr>
      </w:pPr>
      <w:r w:rsidRPr="0051350A">
        <w:rPr>
          <w:rFonts w:ascii="Calibri" w:hAnsi="Calibri"/>
          <w:bCs/>
          <w:szCs w:val="20"/>
        </w:rPr>
        <w:t xml:space="preserve">KIP students can </w:t>
      </w:r>
      <w:ins w:id="130" w:author="高崎　さおり" w:date="2024-07-19T10:48:00Z">
        <w:r w:rsidR="00023D0D">
          <w:rPr>
            <w:rFonts w:ascii="Calibri" w:hAnsi="Calibri"/>
            <w:bCs/>
            <w:szCs w:val="20"/>
          </w:rPr>
          <w:t xml:space="preserve">also </w:t>
        </w:r>
      </w:ins>
      <w:r w:rsidRPr="0051350A">
        <w:rPr>
          <w:rFonts w:ascii="Calibri" w:hAnsi="Calibri"/>
          <w:bCs/>
          <w:szCs w:val="20"/>
        </w:rPr>
        <w:t>take undergraduate F</w:t>
      </w:r>
      <w:r w:rsidR="006C6A7F" w:rsidRPr="0051350A">
        <w:rPr>
          <w:rFonts w:ascii="Calibri" w:hAnsi="Calibri"/>
          <w:bCs/>
          <w:szCs w:val="20"/>
        </w:rPr>
        <w:t>aculty</w:t>
      </w:r>
      <w:r w:rsidRPr="0051350A">
        <w:rPr>
          <w:rFonts w:ascii="Calibri" w:hAnsi="Calibri"/>
          <w:bCs/>
          <w:szCs w:val="20"/>
        </w:rPr>
        <w:t>/Graduate School</w:t>
      </w:r>
      <w:r w:rsidR="006C6A7F" w:rsidRPr="0051350A">
        <w:rPr>
          <w:rFonts w:ascii="Calibri" w:hAnsi="Calibri"/>
          <w:bCs/>
          <w:szCs w:val="20"/>
        </w:rPr>
        <w:t xml:space="preserve"> courses</w:t>
      </w:r>
      <w:r w:rsidRPr="0051350A">
        <w:rPr>
          <w:rFonts w:ascii="Calibri" w:hAnsi="Calibri"/>
          <w:bCs/>
          <w:szCs w:val="20"/>
        </w:rPr>
        <w:t>.</w:t>
      </w:r>
      <w:r w:rsidR="006C6A7F" w:rsidRPr="0051350A">
        <w:rPr>
          <w:rFonts w:ascii="Calibri" w:hAnsi="Calibri"/>
          <w:bCs/>
          <w:szCs w:val="20"/>
        </w:rPr>
        <w:t xml:space="preserve"> </w:t>
      </w:r>
    </w:p>
    <w:p w14:paraId="16864628" w14:textId="42568500" w:rsidR="0080103C" w:rsidRPr="0080103C" w:rsidRDefault="00E41AC6" w:rsidP="0080103C">
      <w:pPr>
        <w:spacing w:line="260" w:lineRule="exact"/>
        <w:ind w:leftChars="250" w:left="525"/>
        <w:jc w:val="left"/>
        <w:rPr>
          <w:rFonts w:ascii="Calibri" w:eastAsia="ＭＳ ゴシック" w:hAnsi="Calibri"/>
          <w:bCs/>
          <w:sz w:val="20"/>
          <w:szCs w:val="19"/>
        </w:rPr>
      </w:pPr>
      <w:r w:rsidRPr="0051350A">
        <w:rPr>
          <w:rFonts w:ascii="Calibri" w:hAnsi="Calibri"/>
          <w:bCs/>
          <w:szCs w:val="20"/>
        </w:rPr>
        <w:t>Depending on the courses, you may not be able to take</w:t>
      </w:r>
      <w:r w:rsidR="0036403D" w:rsidRPr="0051350A">
        <w:rPr>
          <w:rFonts w:ascii="Calibri" w:hAnsi="Calibri"/>
          <w:bCs/>
          <w:szCs w:val="20"/>
        </w:rPr>
        <w:t xml:space="preserve"> </w:t>
      </w:r>
      <w:r w:rsidRPr="0051350A">
        <w:rPr>
          <w:rFonts w:ascii="Calibri" w:hAnsi="Calibri"/>
          <w:bCs/>
          <w:szCs w:val="20"/>
        </w:rPr>
        <w:t xml:space="preserve">the </w:t>
      </w:r>
      <w:r w:rsidR="00660A13" w:rsidRPr="0051350A">
        <w:rPr>
          <w:rFonts w:ascii="Calibri" w:hAnsi="Calibri"/>
          <w:bCs/>
          <w:szCs w:val="20"/>
        </w:rPr>
        <w:t xml:space="preserve">undergraduate faculty </w:t>
      </w:r>
      <w:r w:rsidR="0036403D" w:rsidRPr="0051350A">
        <w:rPr>
          <w:rFonts w:ascii="Calibri" w:hAnsi="Calibri"/>
          <w:bCs/>
          <w:szCs w:val="20"/>
        </w:rPr>
        <w:t>courses you would like.</w:t>
      </w:r>
      <w:r w:rsidR="00E15EB3" w:rsidRPr="0051350A">
        <w:rPr>
          <w:rFonts w:ascii="Calibri" w:hAnsi="Calibri"/>
          <w:bCs/>
          <w:szCs w:val="20"/>
        </w:rPr>
        <w:t xml:space="preserve"> </w:t>
      </w:r>
      <w:r w:rsidR="003D5B36" w:rsidRPr="0051350A">
        <w:rPr>
          <w:rFonts w:ascii="Calibri" w:eastAsia="ＭＳ ゴシック" w:hAnsi="Calibri"/>
          <w:bCs/>
          <w:sz w:val="20"/>
          <w:szCs w:val="19"/>
        </w:rPr>
        <w:br/>
      </w:r>
      <w:del w:id="131" w:author="高崎　さおり" w:date="2024-07-19T10:45:00Z">
        <w:r w:rsidR="0080103C" w:rsidRPr="0080103C" w:rsidDel="00D87199">
          <w:rPr>
            <w:rFonts w:ascii="Calibri" w:eastAsia="ＭＳ ゴシック" w:hAnsi="Calibri"/>
            <w:bCs/>
            <w:szCs w:val="21"/>
          </w:rPr>
          <w:delText>*</w:delText>
        </w:r>
      </w:del>
      <w:ins w:id="132" w:author="高崎　さおり" w:date="2024-07-19T10:45:00Z">
        <w:r w:rsidR="00D87199">
          <w:rPr>
            <w:rFonts w:ascii="Calibri" w:hAnsi="Calibri" w:hint="eastAsia"/>
            <w:szCs w:val="20"/>
          </w:rPr>
          <w:t>Link:</w:t>
        </w:r>
        <w:r w:rsidR="00D87199">
          <w:rPr>
            <w:rFonts w:ascii="Calibri" w:hAnsi="Calibri" w:hint="eastAsia"/>
            <w:szCs w:val="20"/>
          </w:rPr>
          <w:t xml:space="preserve">　</w:t>
        </w:r>
      </w:ins>
      <w:del w:id="133" w:author="高崎　さおり" w:date="2024-07-19T10:45:00Z">
        <w:r w:rsidR="0080103C" w:rsidRPr="0080103C" w:rsidDel="00D87199">
          <w:rPr>
            <w:rFonts w:ascii="Calibri" w:eastAsia="ＭＳ ゴシック" w:hAnsi="Calibri"/>
            <w:bCs/>
            <w:szCs w:val="21"/>
          </w:rPr>
          <w:delText xml:space="preserve">For further details of </w:delText>
        </w:r>
        <w:r w:rsidR="00A219D2" w:rsidDel="00D87199">
          <w:rPr>
            <w:rFonts w:ascii="Calibri" w:eastAsia="ＭＳ ゴシック" w:hAnsi="Calibri"/>
            <w:bCs/>
            <w:szCs w:val="21"/>
          </w:rPr>
          <w:delText>undergraduate Faculty/Graduate School courses</w:delText>
        </w:r>
        <w:r w:rsidR="0080103C" w:rsidRPr="0080103C" w:rsidDel="00D87199">
          <w:rPr>
            <w:rFonts w:ascii="Calibri" w:eastAsia="ＭＳ ゴシック" w:hAnsi="Calibri"/>
            <w:bCs/>
            <w:szCs w:val="21"/>
          </w:rPr>
          <w:delText xml:space="preserve">, please refer to </w:delText>
        </w:r>
      </w:del>
      <w:hyperlink r:id="rId8" w:history="1">
        <w:r w:rsidR="0080103C" w:rsidRPr="0080103C">
          <w:rPr>
            <w:rStyle w:val="ae"/>
            <w:rFonts w:ascii="Calibri" w:eastAsia="ＭＳ ゴシック" w:hAnsi="Calibri"/>
            <w:bCs/>
            <w:szCs w:val="21"/>
          </w:rPr>
          <w:t>https://www.ic.keio.ac.jp/en/study/exchange/courses/courses_by_faculty.html</w:t>
        </w:r>
      </w:hyperlink>
    </w:p>
    <w:p w14:paraId="46806246" w14:textId="77777777" w:rsidR="00BE2106" w:rsidRDefault="00BE2106" w:rsidP="00BE2106">
      <w:pPr>
        <w:spacing w:beforeLines="50" w:before="180" w:line="280" w:lineRule="exact"/>
        <w:rPr>
          <w:ins w:id="134" w:author="高崎　さおり" w:date="2024-08-01T15:55:00Z"/>
          <w:rFonts w:ascii="Calibri" w:eastAsia="ＭＳ ゴシック" w:hAnsi="Calibri"/>
          <w:bCs/>
          <w:sz w:val="20"/>
          <w:szCs w:val="19"/>
        </w:rPr>
      </w:pPr>
    </w:p>
    <w:p w14:paraId="3EAF8CE7" w14:textId="5D0D3B50" w:rsidR="00BE2106" w:rsidRPr="00BE2106" w:rsidRDefault="00BE2106">
      <w:pPr>
        <w:rPr>
          <w:ins w:id="135" w:author="高崎　さおり" w:date="2024-08-01T15:55:00Z"/>
          <w:rFonts w:ascii="Calibri" w:hAnsi="Calibri"/>
          <w:b/>
          <w:sz w:val="24"/>
          <w:rPrChange w:id="136" w:author="高崎　さおり" w:date="2024-08-01T15:55:00Z">
            <w:rPr>
              <w:ins w:id="137" w:author="高崎　さおり" w:date="2024-08-01T15:55:00Z"/>
              <w:rFonts w:ascii="Calibri" w:eastAsia="ＭＳ ゴシック" w:hAnsi="Calibri"/>
              <w:b/>
              <w:bCs/>
              <w:sz w:val="20"/>
              <w:szCs w:val="19"/>
            </w:rPr>
          </w:rPrChange>
        </w:rPr>
        <w:pPrChange w:id="138" w:author="高崎　さおり" w:date="2024-08-01T15:55:00Z">
          <w:pPr>
            <w:spacing w:beforeLines="50" w:before="180" w:line="280" w:lineRule="exact"/>
          </w:pPr>
        </w:pPrChange>
      </w:pPr>
      <w:ins w:id="139" w:author="高崎　さおり" w:date="2024-08-01T15:55:00Z">
        <w:r w:rsidRPr="00BE2106">
          <w:rPr>
            <w:rFonts w:ascii="Calibri" w:hAnsi="Calibri"/>
            <w:b/>
            <w:sz w:val="24"/>
            <w:rPrChange w:id="140" w:author="高崎　さおり" w:date="2024-08-01T15:55:00Z">
              <w:rPr>
                <w:rFonts w:ascii="Calibri" w:eastAsia="ＭＳ ゴシック" w:hAnsi="Calibri"/>
                <w:b/>
                <w:bCs/>
                <w:sz w:val="20"/>
                <w:szCs w:val="19"/>
              </w:rPr>
            </w:rPrChange>
          </w:rPr>
          <w:t>II. Others</w:t>
        </w:r>
      </w:ins>
    </w:p>
    <w:p w14:paraId="54A76E9D" w14:textId="565F0589" w:rsidR="00BE2106" w:rsidRPr="00BE2106" w:rsidRDefault="00D87199">
      <w:pPr>
        <w:pStyle w:val="af3"/>
        <w:numPr>
          <w:ilvl w:val="0"/>
          <w:numId w:val="8"/>
        </w:numPr>
        <w:spacing w:beforeLines="50" w:before="180" w:line="280" w:lineRule="exact"/>
        <w:ind w:leftChars="0"/>
        <w:rPr>
          <w:ins w:id="141" w:author="高崎　さおり" w:date="2024-08-01T15:56:00Z"/>
          <w:rFonts w:ascii="Calibri" w:hAnsi="Calibri"/>
          <w:szCs w:val="20"/>
          <w:rPrChange w:id="142" w:author="高崎　さおり" w:date="2024-08-01T15:56:00Z">
            <w:rPr>
              <w:ins w:id="143" w:author="高崎　さおり" w:date="2024-08-01T15:56:00Z"/>
            </w:rPr>
          </w:rPrChange>
        </w:rPr>
        <w:pPrChange w:id="144" w:author="高崎　さおり" w:date="2024-08-01T15:56:00Z">
          <w:pPr>
            <w:spacing w:beforeLines="50" w:before="180" w:line="280" w:lineRule="exact"/>
          </w:pPr>
        </w:pPrChange>
      </w:pPr>
      <w:moveToRangeStart w:id="145" w:author="高崎　さおり" w:date="2024-07-19T10:41:00Z" w:name="move172278109"/>
      <w:moveTo w:id="146" w:author="高崎　さおり" w:date="2024-07-19T10:41:00Z">
        <w:del w:id="147" w:author="高崎　さおり" w:date="2024-07-19T10:41:00Z">
          <w:r w:rsidRPr="00BE2106" w:rsidDel="00D87199">
            <w:rPr>
              <w:rFonts w:ascii="Calibri" w:hAnsi="Calibri"/>
              <w:b/>
              <w:szCs w:val="20"/>
              <w:rPrChange w:id="148" w:author="高崎　さおり" w:date="2024-08-01T15:56:00Z">
                <w:rPr/>
              </w:rPrChange>
            </w:rPr>
            <w:delText>*</w:delText>
          </w:r>
        </w:del>
        <w:r w:rsidRPr="00BE2106">
          <w:rPr>
            <w:rFonts w:ascii="Calibri" w:hAnsi="Calibri"/>
            <w:b/>
            <w:szCs w:val="20"/>
            <w:rPrChange w:id="149" w:author="高崎　さおり" w:date="2024-08-01T15:56:00Z">
              <w:rPr/>
            </w:rPrChange>
          </w:rPr>
          <w:t>Do you need to transfer credits earned at Keio to your home institution?</w:t>
        </w:r>
        <w:r w:rsidRPr="00BE2106">
          <w:rPr>
            <w:rFonts w:ascii="Calibri" w:hAnsi="Calibri"/>
            <w:szCs w:val="20"/>
            <w:rPrChange w:id="150" w:author="高崎　さおり" w:date="2024-08-01T15:56:00Z">
              <w:rPr/>
            </w:rPrChange>
          </w:rPr>
          <w:t xml:space="preserve"> </w:t>
        </w:r>
      </w:moveTo>
    </w:p>
    <w:p w14:paraId="26C7231F" w14:textId="4DFA3D03" w:rsidR="00D87199" w:rsidRDefault="00D87199" w:rsidP="00BE2106">
      <w:pPr>
        <w:pStyle w:val="af3"/>
        <w:spacing w:beforeLines="50" w:before="180" w:line="280" w:lineRule="exact"/>
        <w:ind w:leftChars="0" w:left="360"/>
        <w:rPr>
          <w:ins w:id="151" w:author="高崎　さおり" w:date="2024-08-01T15:56:00Z"/>
          <w:rFonts w:ascii="Calibri" w:hAnsi="Calibri"/>
          <w:szCs w:val="20"/>
        </w:rPr>
      </w:pPr>
      <w:moveTo w:id="152" w:author="高崎　さおり" w:date="2024-07-19T10:41:00Z">
        <w:r w:rsidRPr="00BE2106">
          <w:rPr>
            <w:rFonts w:ascii="Calibri" w:hAnsi="Calibri"/>
            <w:szCs w:val="20"/>
            <w:rPrChange w:id="153" w:author="高崎　さおり" w:date="2024-08-01T15:56:00Z">
              <w:rPr/>
            </w:rPrChange>
          </w:rPr>
          <w:t xml:space="preserve"> </w:t>
        </w:r>
      </w:moveTo>
      <w:sdt>
        <w:sdtPr>
          <w:rPr>
            <w:rFonts w:ascii="ＭＳ ゴシック" w:eastAsia="ＭＳ ゴシック" w:hAnsi="ＭＳ ゴシック"/>
            <w:szCs w:val="20"/>
          </w:rPr>
          <w:id w:val="-1040283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moveTo w:id="154" w:author="高崎　さおり" w:date="2024-07-19T10:41:00Z">
            <w:r w:rsidRPr="00BE2106">
              <w:rPr>
                <w:rFonts w:ascii="ＭＳ ゴシック" w:eastAsia="ＭＳ ゴシック" w:hAnsi="ＭＳ ゴシック" w:hint="eastAsia"/>
                <w:szCs w:val="20"/>
              </w:rPr>
              <w:t>☐</w:t>
            </w:r>
          </w:moveTo>
        </w:sdtContent>
      </w:sdt>
      <w:moveTo w:id="155" w:author="高崎　さおり" w:date="2024-07-19T10:41:00Z">
        <w:r w:rsidRPr="00BE2106">
          <w:rPr>
            <w:rFonts w:ascii="Calibri" w:hAnsi="Calibri"/>
            <w:szCs w:val="20"/>
            <w:rPrChange w:id="156" w:author="高崎　さおり" w:date="2024-08-01T15:56:00Z">
              <w:rPr/>
            </w:rPrChange>
          </w:rPr>
          <w:t xml:space="preserve"> YES  </w:t>
        </w:r>
      </w:moveTo>
      <w:sdt>
        <w:sdtPr>
          <w:rPr>
            <w:rFonts w:ascii="Segoe UI Symbol" w:eastAsia="ＭＳ ゴシック" w:hAnsi="Segoe UI Symbol" w:cs="Segoe UI Symbol"/>
            <w:szCs w:val="20"/>
          </w:rPr>
          <w:id w:val="-19775176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moveTo w:id="157" w:author="高崎　さおり" w:date="2024-07-19T10:41:00Z">
            <w:r w:rsidRPr="00BE2106">
              <w:rPr>
                <w:rFonts w:ascii="Segoe UI Symbol" w:eastAsia="ＭＳ ゴシック" w:hAnsi="Segoe UI Symbol" w:cs="Segoe UI Symbol"/>
                <w:szCs w:val="20"/>
              </w:rPr>
              <w:t>☐</w:t>
            </w:r>
          </w:moveTo>
        </w:sdtContent>
      </w:sdt>
      <w:moveTo w:id="158" w:author="高崎　さおり" w:date="2024-07-19T10:41:00Z">
        <w:r w:rsidRPr="00BE2106">
          <w:rPr>
            <w:rFonts w:ascii="Calibri" w:hAnsi="Calibri"/>
            <w:szCs w:val="20"/>
            <w:rPrChange w:id="159" w:author="高崎　さおり" w:date="2024-08-01T15:56:00Z">
              <w:rPr/>
            </w:rPrChange>
          </w:rPr>
          <w:t xml:space="preserve"> NO </w:t>
        </w:r>
      </w:moveTo>
    </w:p>
    <w:p w14:paraId="39B4241E" w14:textId="261C5CCC" w:rsidR="00BE2106" w:rsidRPr="00B3683D" w:rsidDel="00B3683D" w:rsidRDefault="00BE2106" w:rsidP="003E7AE6">
      <w:pPr>
        <w:pStyle w:val="af3"/>
        <w:numPr>
          <w:ilvl w:val="0"/>
          <w:numId w:val="8"/>
        </w:numPr>
        <w:spacing w:beforeLines="50" w:before="180" w:line="280" w:lineRule="exact"/>
        <w:ind w:leftChars="0"/>
        <w:rPr>
          <w:del w:id="160" w:author="高崎　さおり" w:date="2024-08-02T13:07:00Z"/>
          <w:rFonts w:ascii="Calibri" w:hAnsi="Calibri"/>
          <w:b/>
          <w:szCs w:val="20"/>
          <w:rPrChange w:id="161" w:author="高崎　さおり" w:date="2024-08-02T13:09:00Z">
            <w:rPr>
              <w:del w:id="162" w:author="高崎　さおり" w:date="2024-08-02T13:07:00Z"/>
              <w:rFonts w:ascii="Calibri" w:hAnsi="Calibri"/>
              <w:szCs w:val="20"/>
            </w:rPr>
          </w:rPrChange>
        </w:rPr>
      </w:pPr>
      <w:commentRangeStart w:id="163"/>
      <w:commentRangeStart w:id="164"/>
      <w:ins w:id="165" w:author="高崎　さおり" w:date="2024-08-01T15:56:00Z">
        <w:r w:rsidRPr="00BE2106">
          <w:rPr>
            <w:rFonts w:ascii="Calibri" w:hAnsi="Calibri"/>
            <w:b/>
            <w:szCs w:val="20"/>
            <w:rPrChange w:id="166" w:author="高崎　さおり" w:date="2024-08-01T15:57:00Z">
              <w:rPr>
                <w:rFonts w:ascii="Calibri" w:hAnsi="Calibri"/>
                <w:szCs w:val="20"/>
                <w:u w:val="single"/>
              </w:rPr>
            </w:rPrChange>
          </w:rPr>
          <w:t xml:space="preserve">(For students applying for </w:t>
        </w:r>
      </w:ins>
      <w:ins w:id="167" w:author="高崎　さおり" w:date="2024-08-06T13:35:00Z">
        <w:r w:rsidR="00195FA5">
          <w:rPr>
            <w:rFonts w:ascii="Calibri" w:hAnsi="Calibri"/>
            <w:b/>
            <w:szCs w:val="20"/>
          </w:rPr>
          <w:t>“</w:t>
        </w:r>
        <w:r w:rsidR="00195FA5" w:rsidRPr="00195FA5">
          <w:rPr>
            <w:rFonts w:ascii="Calibri" w:hAnsi="Calibri"/>
            <w:b/>
            <w:szCs w:val="20"/>
            <w:rPrChange w:id="168" w:author="高崎　さおり" w:date="2024-08-06T13:35:00Z">
              <w:rPr>
                <w:rFonts w:ascii="Calibri" w:hAnsi="Calibri"/>
                <w:szCs w:val="20"/>
                <w:u w:val="single"/>
              </w:rPr>
            </w:rPrChange>
          </w:rPr>
          <w:t>KIP @SFC</w:t>
        </w:r>
        <w:r w:rsidR="00195FA5">
          <w:rPr>
            <w:rFonts w:ascii="Calibri" w:hAnsi="Calibri"/>
            <w:b/>
            <w:szCs w:val="20"/>
          </w:rPr>
          <w:t>”</w:t>
        </w:r>
      </w:ins>
      <w:ins w:id="169" w:author="高崎　さおり" w:date="2024-08-01T15:57:00Z">
        <w:r w:rsidRPr="00BE2106">
          <w:rPr>
            <w:rFonts w:ascii="Calibri" w:hAnsi="Calibri"/>
            <w:b/>
            <w:szCs w:val="20"/>
            <w:rPrChange w:id="170" w:author="高崎　さおり" w:date="2024-08-01T15:57:00Z">
              <w:rPr>
                <w:rFonts w:ascii="Calibri" w:hAnsi="Calibri"/>
                <w:szCs w:val="20"/>
                <w:u w:val="single"/>
              </w:rPr>
            </w:rPrChange>
          </w:rPr>
          <w:t xml:space="preserve"> ONLY) </w:t>
        </w:r>
        <w:r>
          <w:rPr>
            <w:rFonts w:ascii="Calibri" w:hAnsi="Calibri"/>
            <w:b/>
            <w:szCs w:val="20"/>
          </w:rPr>
          <w:t xml:space="preserve"> I </w:t>
        </w:r>
      </w:ins>
      <w:ins w:id="171" w:author="高崎　さおり" w:date="2024-08-01T15:58:00Z">
        <w:r>
          <w:rPr>
            <w:rFonts w:ascii="Calibri" w:hAnsi="Calibri"/>
            <w:b/>
            <w:szCs w:val="20"/>
          </w:rPr>
          <w:t>intend</w:t>
        </w:r>
      </w:ins>
      <w:ins w:id="172" w:author="高崎　さおり" w:date="2024-08-01T15:57:00Z">
        <w:r>
          <w:rPr>
            <w:rFonts w:ascii="Calibri" w:hAnsi="Calibri"/>
            <w:b/>
            <w:szCs w:val="20"/>
          </w:rPr>
          <w:t xml:space="preserve"> to apply for </w:t>
        </w:r>
      </w:ins>
      <w:ins w:id="173" w:author="高崎　さおり" w:date="2024-08-06T13:35:00Z">
        <w:r w:rsidR="00195FA5">
          <w:rPr>
            <w:rFonts w:ascii="Calibri" w:hAnsi="Calibri"/>
            <w:b/>
            <w:szCs w:val="20"/>
          </w:rPr>
          <w:t>“</w:t>
        </w:r>
      </w:ins>
      <w:ins w:id="174" w:author="高崎　さおり" w:date="2024-08-01T15:57:00Z">
        <w:r>
          <w:rPr>
            <w:rFonts w:ascii="Calibri" w:hAnsi="Calibri"/>
            <w:b/>
            <w:szCs w:val="20"/>
          </w:rPr>
          <w:t>KIP @ SFC</w:t>
        </w:r>
      </w:ins>
      <w:ins w:id="175" w:author="高崎　さおり" w:date="2024-08-06T13:35:00Z">
        <w:r w:rsidR="00195FA5">
          <w:rPr>
            <w:rFonts w:ascii="Calibri" w:hAnsi="Calibri"/>
            <w:b/>
            <w:szCs w:val="20"/>
          </w:rPr>
          <w:t>”</w:t>
        </w:r>
      </w:ins>
      <w:ins w:id="176" w:author="高崎　さおり" w:date="2024-08-01T15:58:00Z">
        <w:r>
          <w:rPr>
            <w:rFonts w:ascii="Calibri" w:hAnsi="Calibri"/>
            <w:b/>
            <w:szCs w:val="20"/>
          </w:rPr>
          <w:t xml:space="preserve"> </w:t>
        </w:r>
      </w:ins>
      <w:customXmlInsRangeStart w:id="177" w:author="高崎　さおり" w:date="2024-08-01T15:58:00Z"/>
      <w:sdt>
        <w:sdtPr>
          <w:rPr>
            <w:rFonts w:ascii="ＭＳ ゴシック" w:eastAsia="ＭＳ ゴシック" w:hAnsi="ＭＳ ゴシック"/>
            <w:szCs w:val="20"/>
          </w:rPr>
          <w:id w:val="10625974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customXmlInsRangeEnd w:id="177"/>
          <w:ins w:id="178" w:author="高崎　さおり" w:date="2024-08-01T15:58:00Z">
            <w:r w:rsidRPr="00B3683D">
              <w:rPr>
                <w:rFonts w:ascii="ＭＳ ゴシック" w:eastAsia="ＭＳ ゴシック" w:hAnsi="ＭＳ ゴシック" w:hint="eastAsia"/>
                <w:szCs w:val="20"/>
              </w:rPr>
              <w:t>☐</w:t>
            </w:r>
          </w:ins>
          <w:customXmlInsRangeStart w:id="179" w:author="高崎　さおり" w:date="2024-08-01T15:58:00Z"/>
        </w:sdtContent>
      </w:sdt>
      <w:customXmlInsRangeEnd w:id="179"/>
      <w:commentRangeEnd w:id="163"/>
      <w:commentRangeEnd w:id="164"/>
      <w:ins w:id="180" w:author="高崎　さおり" w:date="2024-08-02T10:58:00Z">
        <w:r w:rsidR="006A0F5F" w:rsidRPr="00B3683D">
          <w:rPr>
            <w:rStyle w:val="a8"/>
          </w:rPr>
          <w:commentReference w:id="163"/>
        </w:r>
        <w:r w:rsidR="006A0F5F" w:rsidRPr="00B3683D">
          <w:rPr>
            <w:rStyle w:val="a8"/>
          </w:rPr>
          <w:commentReference w:id="164"/>
        </w:r>
      </w:ins>
      <w:ins w:id="181" w:author="高崎　さおり" w:date="2024-08-02T13:07:00Z">
        <w:r w:rsidR="003E7AE6" w:rsidRPr="00B3683D">
          <w:rPr>
            <w:rFonts w:ascii="ＭＳ ゴシック" w:eastAsia="ＭＳ ゴシック" w:hAnsi="ＭＳ ゴシック" w:hint="eastAsia"/>
            <w:szCs w:val="20"/>
          </w:rPr>
          <w:t xml:space="preserve">　</w:t>
        </w:r>
      </w:ins>
      <w:ins w:id="182" w:author="高崎　さおり" w:date="2024-08-02T13:08:00Z">
        <w:r w:rsidR="00B3683D" w:rsidRPr="00B3683D">
          <w:rPr>
            <w:rFonts w:ascii="Calibri" w:hAnsi="Calibri"/>
            <w:szCs w:val="20"/>
            <w:rPrChange w:id="183" w:author="高崎　さおり" w:date="2024-08-02T13:09:00Z">
              <w:rPr>
                <w:rFonts w:ascii="ＭＳ ゴシック" w:eastAsia="ＭＳ ゴシック" w:hAnsi="ＭＳ ゴシック"/>
                <w:szCs w:val="20"/>
              </w:rPr>
            </w:rPrChange>
          </w:rPr>
          <w:t>(</w:t>
        </w:r>
      </w:ins>
      <w:ins w:id="184" w:author="高崎　さおり" w:date="2024-08-02T13:09:00Z">
        <w:r w:rsidR="00B3683D" w:rsidRPr="00B3683D">
          <w:rPr>
            <w:rFonts w:ascii="Calibri" w:hAnsi="Calibri"/>
            <w:szCs w:val="20"/>
            <w:rPrChange w:id="185" w:author="高崎　さおり" w:date="2024-08-02T13:09:00Z">
              <w:rPr>
                <w:rFonts w:ascii="ＭＳ ゴシック" w:eastAsia="ＭＳ ゴシック" w:hAnsi="ＭＳ ゴシック"/>
                <w:szCs w:val="20"/>
              </w:rPr>
            </w:rPrChange>
          </w:rPr>
          <w:t xml:space="preserve">Please put </w:t>
        </w:r>
        <w:r w:rsidR="00B3683D" w:rsidRPr="00B3683D">
          <w:rPr>
            <w:rFonts w:ascii="Segoe UI Symbol" w:hAnsi="Segoe UI Symbol" w:cs="Segoe UI Symbol"/>
            <w:szCs w:val="20"/>
            <w:rPrChange w:id="186" w:author="高崎　さおり" w:date="2024-08-02T13:09:00Z">
              <w:rPr>
                <w:rFonts w:ascii="ＭＳ ゴシック" w:eastAsia="ＭＳ ゴシック" w:hAnsi="ＭＳ ゴシック"/>
                <w:szCs w:val="20"/>
              </w:rPr>
            </w:rPrChange>
          </w:rPr>
          <w:t>✓</w:t>
        </w:r>
        <w:r w:rsidR="00B3683D" w:rsidRPr="00B3683D">
          <w:rPr>
            <w:rFonts w:ascii="Calibri" w:hAnsi="Calibri"/>
            <w:szCs w:val="20"/>
            <w:rPrChange w:id="187" w:author="高崎　さおり" w:date="2024-08-02T13:09:00Z">
              <w:rPr>
                <w:rFonts w:ascii="ＭＳ ゴシック" w:eastAsia="ＭＳ ゴシック" w:hAnsi="ＭＳ ゴシック"/>
                <w:szCs w:val="20"/>
              </w:rPr>
            </w:rPrChange>
          </w:rPr>
          <w:t xml:space="preserve"> if applicable)</w:t>
        </w:r>
      </w:ins>
    </w:p>
    <w:moveToRangeEnd w:id="145"/>
    <w:p w14:paraId="08FEB900" w14:textId="68BFB28F" w:rsidR="00D87199" w:rsidRPr="00B3683D" w:rsidRDefault="00D87199">
      <w:pPr>
        <w:pStyle w:val="af3"/>
        <w:numPr>
          <w:ilvl w:val="0"/>
          <w:numId w:val="8"/>
        </w:numPr>
        <w:spacing w:beforeLines="50" w:before="180" w:line="280" w:lineRule="exact"/>
        <w:ind w:leftChars="0"/>
        <w:rPr>
          <w:ins w:id="188" w:author="高崎　さおり" w:date="2024-08-02T13:07:00Z"/>
          <w:rFonts w:ascii="Calibri" w:hAnsi="Calibri"/>
          <w:b/>
          <w:szCs w:val="20"/>
          <w:rPrChange w:id="189" w:author="高崎　さおり" w:date="2024-08-02T13:09:00Z">
            <w:rPr>
              <w:ins w:id="190" w:author="高崎　さおり" w:date="2024-08-02T13:07:00Z"/>
            </w:rPr>
          </w:rPrChange>
        </w:rPr>
        <w:pPrChange w:id="191" w:author="高崎　さおり" w:date="2024-08-02T13:09:00Z">
          <w:pPr>
            <w:spacing w:line="260" w:lineRule="exact"/>
          </w:pPr>
        </w:pPrChange>
      </w:pPr>
    </w:p>
    <w:p w14:paraId="5D44C718" w14:textId="5A4B7707" w:rsidR="00B3683D" w:rsidRPr="00B3683D" w:rsidRDefault="00B3683D" w:rsidP="00B3683D">
      <w:pPr>
        <w:spacing w:line="260" w:lineRule="exact"/>
        <w:ind w:left="360"/>
        <w:rPr>
          <w:ins w:id="192" w:author="高崎　さおり" w:date="2024-08-02T13:07:00Z"/>
          <w:rFonts w:ascii="Calibri" w:eastAsia="ＭＳ ゴシック" w:hAnsi="Calibri"/>
          <w:b/>
          <w:bCs/>
          <w:sz w:val="20"/>
          <w:szCs w:val="19"/>
          <w:rPrChange w:id="193" w:author="高崎　さおり" w:date="2024-08-02T13:08:00Z">
            <w:rPr>
              <w:ins w:id="194" w:author="高崎　さおり" w:date="2024-08-02T13:07:00Z"/>
              <w:rFonts w:ascii="Calibri" w:eastAsia="ＭＳ ゴシック" w:hAnsi="Calibri"/>
              <w:bCs/>
              <w:sz w:val="20"/>
              <w:szCs w:val="19"/>
            </w:rPr>
          </w:rPrChange>
        </w:rPr>
      </w:pPr>
      <w:ins w:id="195" w:author="高崎　さおり" w:date="2024-08-02T13:08:00Z">
        <w:r w:rsidRPr="00B3683D">
          <w:rPr>
            <w:rFonts w:ascii="Calibri" w:eastAsia="ＭＳ ゴシック" w:hAnsi="Calibri"/>
            <w:b/>
            <w:bCs/>
            <w:sz w:val="20"/>
            <w:szCs w:val="19"/>
            <w:rPrChange w:id="196" w:author="高崎　さおり" w:date="2024-08-02T13:08:00Z">
              <w:rPr>
                <w:rFonts w:ascii="Calibri" w:eastAsia="ＭＳ ゴシック" w:hAnsi="Calibri"/>
                <w:bCs/>
                <w:sz w:val="20"/>
                <w:szCs w:val="19"/>
              </w:rPr>
            </w:rPrChange>
          </w:rPr>
          <w:t>-</w:t>
        </w:r>
      </w:ins>
      <w:ins w:id="197" w:author="高崎　さおり" w:date="2024-08-02T13:07:00Z">
        <w:r w:rsidRPr="00B3683D">
          <w:rPr>
            <w:rFonts w:ascii="Calibri" w:eastAsia="ＭＳ ゴシック" w:hAnsi="Calibri"/>
            <w:b/>
            <w:bCs/>
            <w:sz w:val="20"/>
            <w:szCs w:val="19"/>
            <w:rPrChange w:id="198" w:author="高崎　さおり" w:date="2024-08-02T13:08:00Z">
              <w:rPr>
                <w:rFonts w:ascii="Calibri" w:eastAsia="ＭＳ ゴシック" w:hAnsi="Calibri"/>
                <w:bCs/>
                <w:sz w:val="20"/>
                <w:szCs w:val="19"/>
              </w:rPr>
            </w:rPrChange>
          </w:rPr>
          <w:t>The details of KIP @ SFC</w:t>
        </w:r>
      </w:ins>
    </w:p>
    <w:p w14:paraId="058DA1CA" w14:textId="5E4F49B4" w:rsidR="00886ED2" w:rsidRPr="00B3683D" w:rsidRDefault="004A6509" w:rsidP="00886ED2">
      <w:pPr>
        <w:spacing w:line="260" w:lineRule="exact"/>
        <w:ind w:left="360"/>
        <w:rPr>
          <w:ins w:id="199" w:author="高崎　さおり" w:date="2024-08-06T13:34:00Z"/>
          <w:rFonts w:ascii="Calibri" w:eastAsia="ＭＳ ゴシック" w:hAnsi="Calibri"/>
          <w:bCs/>
          <w:sz w:val="20"/>
          <w:szCs w:val="19"/>
        </w:rPr>
      </w:pPr>
      <w:ins w:id="200" w:author="高崎　さおり" w:date="2024-08-21T14:07:00Z">
        <w:r>
          <w:rPr>
            <w:rFonts w:ascii="Calibri" w:hAnsi="Calibri" w:hint="eastAsia"/>
            <w:szCs w:val="20"/>
          </w:rPr>
          <w:t>Link:</w:t>
        </w:r>
        <w:r>
          <w:rPr>
            <w:rFonts w:ascii="Calibri" w:hAnsi="Calibri" w:hint="eastAsia"/>
            <w:szCs w:val="20"/>
          </w:rPr>
          <w:t xml:space="preserve">　</w:t>
        </w:r>
        <w:r>
          <w:rPr>
            <w:rFonts w:ascii="Calibri" w:eastAsia="ＭＳ ゴシック" w:hAnsi="Calibri"/>
            <w:bCs/>
            <w:sz w:val="20"/>
            <w:szCs w:val="19"/>
          </w:rPr>
          <w:fldChar w:fldCharType="begin"/>
        </w:r>
        <w:r>
          <w:rPr>
            <w:rFonts w:ascii="Calibri" w:eastAsia="ＭＳ ゴシック" w:hAnsi="Calibri"/>
            <w:bCs/>
            <w:sz w:val="20"/>
            <w:szCs w:val="19"/>
          </w:rPr>
          <w:instrText xml:space="preserve"> HYPERLINK "</w:instrText>
        </w:r>
      </w:ins>
      <w:ins w:id="201" w:author="高崎　さおり" w:date="2024-08-06T13:34:00Z">
        <w:r w:rsidRPr="004A6509">
          <w:rPr>
            <w:rFonts w:ascii="Calibri" w:eastAsia="ＭＳ ゴシック" w:hAnsi="Calibri"/>
            <w:bCs/>
            <w:sz w:val="20"/>
            <w:szCs w:val="19"/>
            <w:rPrChange w:id="202" w:author="高崎　さおり" w:date="2024-08-21T14:07:00Z">
              <w:rPr>
                <w:rStyle w:val="ae"/>
                <w:rFonts w:ascii="Calibri" w:eastAsia="ＭＳ ゴシック" w:hAnsi="Calibri"/>
                <w:bCs/>
                <w:sz w:val="20"/>
                <w:szCs w:val="19"/>
              </w:rPr>
            </w:rPrChange>
          </w:rPr>
          <w:instrText>https://www.ic.keio.ac.jp/en/study/exchange/courses.html</w:instrText>
        </w:r>
      </w:ins>
      <w:ins w:id="203" w:author="高崎　さおり" w:date="2024-08-21T14:07:00Z">
        <w:r>
          <w:rPr>
            <w:rFonts w:ascii="Calibri" w:eastAsia="ＭＳ ゴシック" w:hAnsi="Calibri"/>
            <w:bCs/>
            <w:sz w:val="20"/>
            <w:szCs w:val="19"/>
          </w:rPr>
          <w:instrText xml:space="preserve">" </w:instrText>
        </w:r>
        <w:r>
          <w:rPr>
            <w:rFonts w:ascii="Calibri" w:eastAsia="ＭＳ ゴシック" w:hAnsi="Calibri"/>
            <w:bCs/>
            <w:sz w:val="20"/>
            <w:szCs w:val="19"/>
          </w:rPr>
          <w:fldChar w:fldCharType="separate"/>
        </w:r>
      </w:ins>
      <w:ins w:id="204" w:author="高崎　さおり" w:date="2024-08-06T13:34:00Z">
        <w:r w:rsidRPr="007C7DF0">
          <w:rPr>
            <w:rStyle w:val="ae"/>
            <w:rFonts w:ascii="Calibri" w:eastAsia="ＭＳ ゴシック" w:hAnsi="Calibri"/>
            <w:bCs/>
            <w:sz w:val="20"/>
            <w:szCs w:val="19"/>
            <w:rPrChange w:id="205" w:author="高崎　さおり" w:date="2024-08-21T14:07:00Z">
              <w:rPr>
                <w:rStyle w:val="ae"/>
                <w:rFonts w:ascii="Calibri" w:eastAsia="ＭＳ ゴシック" w:hAnsi="Calibri"/>
                <w:bCs/>
                <w:sz w:val="20"/>
                <w:szCs w:val="19"/>
              </w:rPr>
            </w:rPrChange>
          </w:rPr>
          <w:t>https://www.ic.keio.ac.jp/en/study/exchange/courses.html</w:t>
        </w:r>
      </w:ins>
      <w:ins w:id="206" w:author="高崎　さおり" w:date="2024-08-21T14:07:00Z">
        <w:r>
          <w:rPr>
            <w:rFonts w:ascii="Calibri" w:eastAsia="ＭＳ ゴシック" w:hAnsi="Calibri"/>
            <w:bCs/>
            <w:sz w:val="20"/>
            <w:szCs w:val="19"/>
          </w:rPr>
          <w:fldChar w:fldCharType="end"/>
        </w:r>
      </w:ins>
    </w:p>
    <w:p w14:paraId="47912713" w14:textId="77777777" w:rsidR="003E7AE6" w:rsidRPr="00B3683D" w:rsidRDefault="003E7AE6">
      <w:pPr>
        <w:spacing w:line="260" w:lineRule="exact"/>
        <w:rPr>
          <w:rFonts w:ascii="Calibri" w:eastAsia="ＭＳ ゴシック" w:hAnsi="Calibri"/>
          <w:bCs/>
          <w:sz w:val="20"/>
          <w:szCs w:val="19"/>
        </w:rPr>
        <w:pPrChange w:id="207" w:author="高崎　さおり" w:date="2024-08-02T13:08:00Z">
          <w:pPr>
            <w:spacing w:line="260" w:lineRule="exact"/>
            <w:ind w:leftChars="250" w:left="525"/>
          </w:pPr>
        </w:pPrChange>
      </w:pPr>
    </w:p>
    <w:p w14:paraId="339A2CA5" w14:textId="7403813C" w:rsidR="00392FFF" w:rsidRPr="0051350A" w:rsidDel="00D21409" w:rsidRDefault="00656ACD" w:rsidP="003D5B36">
      <w:pPr>
        <w:tabs>
          <w:tab w:val="left" w:pos="5505"/>
        </w:tabs>
        <w:ind w:leftChars="85" w:left="178" w:firstLineChars="50" w:firstLine="105"/>
        <w:rPr>
          <w:del w:id="208" w:author="高崎　さおり" w:date="2024-07-17T14:30:00Z"/>
          <w:rFonts w:ascii="Calibri" w:hAnsi="Calibri"/>
          <w:szCs w:val="20"/>
        </w:rPr>
      </w:pPr>
      <w:del w:id="209" w:author="高崎　さおり" w:date="2024-07-17T14:30:00Z">
        <w:r w:rsidRPr="0051350A" w:rsidDel="00D21409">
          <w:rPr>
            <w:rFonts w:ascii="Calibri" w:hAnsi="Calibri"/>
            <w:szCs w:val="20"/>
          </w:rPr>
          <w:delText>First Semester</w:delText>
        </w:r>
        <w:r w:rsidRPr="0051350A" w:rsidDel="00D21409">
          <w:rPr>
            <w:rFonts w:ascii="Calibri" w:hAnsi="Calibri"/>
            <w:szCs w:val="20"/>
          </w:rPr>
          <w:tab/>
          <w:delText>Second Semester</w:delText>
        </w:r>
      </w:del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"/>
        <w:gridCol w:w="4677"/>
        <w:gridCol w:w="284"/>
        <w:gridCol w:w="283"/>
        <w:gridCol w:w="4678"/>
      </w:tblGrid>
      <w:tr w:rsidR="0051350A" w:rsidRPr="0051350A" w:rsidDel="00D21409" w14:paraId="47197A4A" w14:textId="367EC00A" w:rsidTr="00DD5E06">
        <w:trPr>
          <w:del w:id="210" w:author="高崎　さおり" w:date="2024-07-17T14:30:00Z"/>
        </w:trPr>
        <w:tc>
          <w:tcPr>
            <w:tcW w:w="246" w:type="dxa"/>
            <w:tcBorders>
              <w:bottom w:val="single" w:sz="4" w:space="0" w:color="auto"/>
            </w:tcBorders>
            <w:shd w:val="pct20" w:color="auto" w:fill="auto"/>
          </w:tcPr>
          <w:p w14:paraId="3CAF8477" w14:textId="4581D275" w:rsidR="00B37171" w:rsidRPr="0051350A" w:rsidDel="00D21409" w:rsidRDefault="00B37171" w:rsidP="008F7420">
            <w:pPr>
              <w:spacing w:line="180" w:lineRule="exact"/>
              <w:rPr>
                <w:del w:id="211" w:author="高崎　さおり" w:date="2024-07-17T14:30:00Z"/>
                <w:rFonts w:ascii="Calibri" w:hAnsi="Calibri"/>
                <w:sz w:val="16"/>
                <w:szCs w:val="16"/>
              </w:rPr>
            </w:pPr>
          </w:p>
        </w:tc>
        <w:tc>
          <w:tcPr>
            <w:tcW w:w="4677" w:type="dxa"/>
            <w:shd w:val="pct20" w:color="auto" w:fill="auto"/>
          </w:tcPr>
          <w:p w14:paraId="3479B0DB" w14:textId="2073AF7E" w:rsidR="00B37171" w:rsidRPr="0051350A" w:rsidDel="00D21409" w:rsidRDefault="00B37171" w:rsidP="00B37171">
            <w:pPr>
              <w:rPr>
                <w:del w:id="212" w:author="高崎　さおり" w:date="2024-07-17T14:30:00Z"/>
                <w:rFonts w:ascii="Calibri" w:hAnsi="Calibri"/>
                <w:szCs w:val="20"/>
              </w:rPr>
            </w:pPr>
            <w:del w:id="213" w:author="高崎　さおり" w:date="2024-07-17T14:30:00Z">
              <w:r w:rsidRPr="0051350A" w:rsidDel="00D21409">
                <w:rPr>
                  <w:rFonts w:ascii="Calibri" w:hAnsi="Calibri"/>
                  <w:szCs w:val="20"/>
                </w:rPr>
                <w:delText>Course Title</w:delText>
              </w:r>
            </w:del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B82A36A" w14:textId="11203836" w:rsidR="00B37171" w:rsidRPr="0051350A" w:rsidDel="00D21409" w:rsidRDefault="00B37171" w:rsidP="008F7420">
            <w:pPr>
              <w:spacing w:line="180" w:lineRule="exact"/>
              <w:rPr>
                <w:del w:id="214" w:author="高崎　さおり" w:date="2024-07-17T14:30:00Z"/>
                <w:rFonts w:ascii="Calibri" w:hAnsi="Calibri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pct20" w:color="auto" w:fill="auto"/>
          </w:tcPr>
          <w:p w14:paraId="1DC3FBE4" w14:textId="1C193561" w:rsidR="00B37171" w:rsidRPr="0051350A" w:rsidDel="00D21409" w:rsidRDefault="00B37171" w:rsidP="008F7420">
            <w:pPr>
              <w:spacing w:line="180" w:lineRule="exact"/>
              <w:rPr>
                <w:del w:id="215" w:author="高崎　さおり" w:date="2024-07-17T14:30:00Z"/>
                <w:rFonts w:ascii="Calibri" w:hAnsi="Calibri"/>
                <w:szCs w:val="16"/>
              </w:rPr>
            </w:pPr>
          </w:p>
        </w:tc>
        <w:tc>
          <w:tcPr>
            <w:tcW w:w="4678" w:type="dxa"/>
            <w:shd w:val="pct20" w:color="auto" w:fill="auto"/>
          </w:tcPr>
          <w:p w14:paraId="02A32044" w14:textId="0E2181D7" w:rsidR="00B37171" w:rsidRPr="0051350A" w:rsidDel="00D21409" w:rsidRDefault="00B37171" w:rsidP="00B37171">
            <w:pPr>
              <w:rPr>
                <w:del w:id="216" w:author="高崎　さおり" w:date="2024-07-17T14:30:00Z"/>
                <w:rFonts w:ascii="Calibri" w:hAnsi="Calibri"/>
                <w:szCs w:val="20"/>
              </w:rPr>
            </w:pPr>
            <w:del w:id="217" w:author="高崎　さおり" w:date="2024-07-17T14:30:00Z">
              <w:r w:rsidRPr="0051350A" w:rsidDel="00D21409">
                <w:rPr>
                  <w:rFonts w:ascii="Calibri" w:hAnsi="Calibri"/>
                  <w:szCs w:val="20"/>
                </w:rPr>
                <w:delText>Course Title</w:delText>
              </w:r>
            </w:del>
          </w:p>
        </w:tc>
      </w:tr>
      <w:tr w:rsidR="0051350A" w:rsidRPr="0051350A" w:rsidDel="00D21409" w14:paraId="28CB82A2" w14:textId="23591D31" w:rsidTr="00DD5E06">
        <w:trPr>
          <w:del w:id="218" w:author="高崎　さおり" w:date="2024-07-17T14:30:00Z"/>
        </w:trPr>
        <w:tc>
          <w:tcPr>
            <w:tcW w:w="246" w:type="dxa"/>
            <w:shd w:val="pct20" w:color="auto" w:fill="auto"/>
          </w:tcPr>
          <w:p w14:paraId="37753B75" w14:textId="379A1C8B" w:rsidR="00B37171" w:rsidRPr="0051350A" w:rsidDel="00D21409" w:rsidRDefault="00B37171" w:rsidP="002A6197">
            <w:pPr>
              <w:rPr>
                <w:del w:id="219" w:author="高崎　さおり" w:date="2024-07-17T14:30:00Z"/>
                <w:rFonts w:ascii="Calibri" w:hAnsi="Calibri"/>
                <w:sz w:val="20"/>
                <w:szCs w:val="20"/>
              </w:rPr>
            </w:pPr>
            <w:del w:id="220" w:author="高崎　さおり" w:date="2024-07-17T14:30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1</w:delText>
              </w:r>
            </w:del>
          </w:p>
        </w:tc>
        <w:tc>
          <w:tcPr>
            <w:tcW w:w="4677" w:type="dxa"/>
            <w:shd w:val="clear" w:color="auto" w:fill="auto"/>
          </w:tcPr>
          <w:p w14:paraId="2776C86E" w14:textId="2E45E354" w:rsidR="00B37171" w:rsidRPr="0051350A" w:rsidDel="00D21409" w:rsidRDefault="00B37171" w:rsidP="002A6197">
            <w:pPr>
              <w:rPr>
                <w:del w:id="221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F3DE09" w14:textId="4A2ED765" w:rsidR="00B37171" w:rsidRPr="0051350A" w:rsidDel="00D21409" w:rsidRDefault="00B37171" w:rsidP="002A6197">
            <w:pPr>
              <w:rPr>
                <w:del w:id="222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14:paraId="3099A9FB" w14:textId="020A1B48" w:rsidR="00B37171" w:rsidRPr="0051350A" w:rsidDel="00D21409" w:rsidRDefault="00B37171" w:rsidP="002A6197">
            <w:pPr>
              <w:rPr>
                <w:del w:id="223" w:author="高崎　さおり" w:date="2024-07-17T14:30:00Z"/>
                <w:rFonts w:ascii="Calibri" w:hAnsi="Calibri"/>
                <w:szCs w:val="20"/>
              </w:rPr>
            </w:pPr>
            <w:del w:id="224" w:author="高崎　さおり" w:date="2024-07-17T14:30:00Z">
              <w:r w:rsidRPr="0051350A" w:rsidDel="00D21409">
                <w:rPr>
                  <w:rFonts w:ascii="Calibri" w:hAnsi="Calibri"/>
                  <w:szCs w:val="20"/>
                </w:rPr>
                <w:delText>1</w:delText>
              </w:r>
            </w:del>
          </w:p>
        </w:tc>
        <w:tc>
          <w:tcPr>
            <w:tcW w:w="4678" w:type="dxa"/>
            <w:shd w:val="clear" w:color="auto" w:fill="auto"/>
          </w:tcPr>
          <w:p w14:paraId="121ACA31" w14:textId="58C5479C" w:rsidR="00B37171" w:rsidRPr="0051350A" w:rsidDel="00D21409" w:rsidRDefault="00B37171" w:rsidP="002A6197">
            <w:pPr>
              <w:rPr>
                <w:del w:id="225" w:author="高崎　さおり" w:date="2024-07-17T14:30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50775033" w14:textId="754D6F1F" w:rsidTr="00DD5E06">
        <w:trPr>
          <w:del w:id="226" w:author="高崎　さおり" w:date="2024-07-17T14:30:00Z"/>
        </w:trPr>
        <w:tc>
          <w:tcPr>
            <w:tcW w:w="246" w:type="dxa"/>
            <w:shd w:val="pct20" w:color="auto" w:fill="auto"/>
          </w:tcPr>
          <w:p w14:paraId="225F499C" w14:textId="2CC1B266" w:rsidR="00B37171" w:rsidRPr="0051350A" w:rsidDel="00D21409" w:rsidRDefault="00B37171" w:rsidP="002A6197">
            <w:pPr>
              <w:rPr>
                <w:del w:id="227" w:author="高崎　さおり" w:date="2024-07-17T14:30:00Z"/>
                <w:rFonts w:ascii="Calibri" w:hAnsi="Calibri"/>
                <w:sz w:val="20"/>
                <w:szCs w:val="20"/>
              </w:rPr>
            </w:pPr>
            <w:del w:id="228" w:author="高崎　さおり" w:date="2024-07-17T14:30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2</w:delText>
              </w:r>
            </w:del>
          </w:p>
        </w:tc>
        <w:tc>
          <w:tcPr>
            <w:tcW w:w="4677" w:type="dxa"/>
            <w:shd w:val="clear" w:color="auto" w:fill="auto"/>
          </w:tcPr>
          <w:p w14:paraId="3C97A776" w14:textId="1DE5C57A" w:rsidR="00B37171" w:rsidRPr="0051350A" w:rsidDel="00D21409" w:rsidRDefault="00B37171" w:rsidP="002A6197">
            <w:pPr>
              <w:rPr>
                <w:del w:id="229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1001FC7" w14:textId="12D5ABAB" w:rsidR="00B37171" w:rsidRPr="0051350A" w:rsidDel="00D21409" w:rsidRDefault="00B37171" w:rsidP="002A6197">
            <w:pPr>
              <w:rPr>
                <w:del w:id="230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14:paraId="1CCFDAD4" w14:textId="2A278A80" w:rsidR="00B37171" w:rsidRPr="0051350A" w:rsidDel="00D21409" w:rsidRDefault="00B37171" w:rsidP="002A6197">
            <w:pPr>
              <w:rPr>
                <w:del w:id="231" w:author="高崎　さおり" w:date="2024-07-17T14:30:00Z"/>
                <w:rFonts w:ascii="Calibri" w:hAnsi="Calibri"/>
                <w:szCs w:val="20"/>
              </w:rPr>
            </w:pPr>
            <w:del w:id="232" w:author="高崎　さおり" w:date="2024-07-17T14:30:00Z">
              <w:r w:rsidRPr="0051350A" w:rsidDel="00D21409">
                <w:rPr>
                  <w:rFonts w:ascii="Calibri" w:hAnsi="Calibri"/>
                  <w:szCs w:val="20"/>
                </w:rPr>
                <w:delText>2</w:delText>
              </w:r>
            </w:del>
          </w:p>
        </w:tc>
        <w:tc>
          <w:tcPr>
            <w:tcW w:w="4678" w:type="dxa"/>
            <w:shd w:val="clear" w:color="auto" w:fill="auto"/>
          </w:tcPr>
          <w:p w14:paraId="6D0AC011" w14:textId="49F92000" w:rsidR="00B37171" w:rsidRPr="0051350A" w:rsidDel="00D21409" w:rsidRDefault="00B37171" w:rsidP="002A6197">
            <w:pPr>
              <w:rPr>
                <w:del w:id="233" w:author="高崎　さおり" w:date="2024-07-17T14:30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7422854C" w14:textId="7A1F1F85" w:rsidTr="00DD5E06">
        <w:trPr>
          <w:del w:id="234" w:author="高崎　さおり" w:date="2024-07-17T14:30:00Z"/>
        </w:trPr>
        <w:tc>
          <w:tcPr>
            <w:tcW w:w="246" w:type="dxa"/>
            <w:shd w:val="pct20" w:color="auto" w:fill="auto"/>
          </w:tcPr>
          <w:p w14:paraId="0C4C9078" w14:textId="36ACF146" w:rsidR="00B37171" w:rsidRPr="0051350A" w:rsidDel="00D21409" w:rsidRDefault="00B37171" w:rsidP="002A6197">
            <w:pPr>
              <w:rPr>
                <w:del w:id="235" w:author="高崎　さおり" w:date="2024-07-17T14:30:00Z"/>
                <w:rFonts w:ascii="Calibri" w:hAnsi="Calibri"/>
                <w:sz w:val="20"/>
                <w:szCs w:val="20"/>
              </w:rPr>
            </w:pPr>
            <w:del w:id="236" w:author="高崎　さおり" w:date="2024-07-17T14:30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3</w:delText>
              </w:r>
            </w:del>
          </w:p>
        </w:tc>
        <w:tc>
          <w:tcPr>
            <w:tcW w:w="4677" w:type="dxa"/>
            <w:shd w:val="clear" w:color="auto" w:fill="auto"/>
          </w:tcPr>
          <w:p w14:paraId="704EFA32" w14:textId="23B0CB65" w:rsidR="00B37171" w:rsidRPr="0051350A" w:rsidDel="00D21409" w:rsidRDefault="00B37171" w:rsidP="002A6197">
            <w:pPr>
              <w:rPr>
                <w:del w:id="237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0E14F9F" w14:textId="5077A7AC" w:rsidR="00B37171" w:rsidRPr="0051350A" w:rsidDel="00D21409" w:rsidRDefault="00B37171" w:rsidP="002A6197">
            <w:pPr>
              <w:rPr>
                <w:del w:id="238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14:paraId="7EB8392F" w14:textId="1968645A" w:rsidR="00B37171" w:rsidRPr="0051350A" w:rsidDel="00D21409" w:rsidRDefault="00B37171" w:rsidP="002A6197">
            <w:pPr>
              <w:rPr>
                <w:del w:id="239" w:author="高崎　さおり" w:date="2024-07-17T14:30:00Z"/>
                <w:rFonts w:ascii="Calibri" w:hAnsi="Calibri"/>
                <w:szCs w:val="20"/>
              </w:rPr>
            </w:pPr>
            <w:del w:id="240" w:author="高崎　さおり" w:date="2024-07-17T14:30:00Z">
              <w:r w:rsidRPr="0051350A" w:rsidDel="00D21409">
                <w:rPr>
                  <w:rFonts w:ascii="Calibri" w:hAnsi="Calibri"/>
                  <w:szCs w:val="20"/>
                </w:rPr>
                <w:delText>3</w:delText>
              </w:r>
            </w:del>
          </w:p>
        </w:tc>
        <w:tc>
          <w:tcPr>
            <w:tcW w:w="4678" w:type="dxa"/>
            <w:shd w:val="clear" w:color="auto" w:fill="auto"/>
          </w:tcPr>
          <w:p w14:paraId="7C76C9A4" w14:textId="54DE95A1" w:rsidR="00B37171" w:rsidRPr="0051350A" w:rsidDel="00D21409" w:rsidRDefault="00B37171" w:rsidP="002A6197">
            <w:pPr>
              <w:rPr>
                <w:del w:id="241" w:author="高崎　さおり" w:date="2024-07-17T14:30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1EC51FFD" w14:textId="7B80AAD5" w:rsidTr="00DD5E06">
        <w:trPr>
          <w:del w:id="242" w:author="高崎　さおり" w:date="2024-07-17T14:30:00Z"/>
        </w:trPr>
        <w:tc>
          <w:tcPr>
            <w:tcW w:w="246" w:type="dxa"/>
            <w:shd w:val="pct20" w:color="auto" w:fill="auto"/>
          </w:tcPr>
          <w:p w14:paraId="6B60A407" w14:textId="17092FF3" w:rsidR="00B37171" w:rsidRPr="0051350A" w:rsidDel="00D21409" w:rsidRDefault="00B37171" w:rsidP="002A6197">
            <w:pPr>
              <w:rPr>
                <w:del w:id="243" w:author="高崎　さおり" w:date="2024-07-17T14:30:00Z"/>
                <w:rFonts w:ascii="Calibri" w:hAnsi="Calibri"/>
                <w:sz w:val="20"/>
                <w:szCs w:val="20"/>
              </w:rPr>
            </w:pPr>
            <w:del w:id="244" w:author="高崎　さおり" w:date="2024-07-17T14:30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4</w:delText>
              </w:r>
            </w:del>
          </w:p>
        </w:tc>
        <w:tc>
          <w:tcPr>
            <w:tcW w:w="4677" w:type="dxa"/>
            <w:shd w:val="clear" w:color="auto" w:fill="auto"/>
          </w:tcPr>
          <w:p w14:paraId="75817E46" w14:textId="56812FDA" w:rsidR="00B37171" w:rsidRPr="0051350A" w:rsidDel="00D21409" w:rsidRDefault="00B37171" w:rsidP="002A6197">
            <w:pPr>
              <w:rPr>
                <w:del w:id="245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3D64CA1" w14:textId="3515AF57" w:rsidR="00B37171" w:rsidRPr="0051350A" w:rsidDel="00D21409" w:rsidRDefault="00B37171" w:rsidP="002A6197">
            <w:pPr>
              <w:rPr>
                <w:del w:id="246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14:paraId="4F466014" w14:textId="1BF45AB9" w:rsidR="00B37171" w:rsidRPr="0051350A" w:rsidDel="00D21409" w:rsidRDefault="00B37171" w:rsidP="002A6197">
            <w:pPr>
              <w:rPr>
                <w:del w:id="247" w:author="高崎　さおり" w:date="2024-07-17T14:30:00Z"/>
                <w:rFonts w:ascii="Calibri" w:hAnsi="Calibri"/>
                <w:szCs w:val="20"/>
              </w:rPr>
            </w:pPr>
            <w:del w:id="248" w:author="高崎　さおり" w:date="2024-07-17T14:30:00Z">
              <w:r w:rsidRPr="0051350A" w:rsidDel="00D21409">
                <w:rPr>
                  <w:rFonts w:ascii="Calibri" w:hAnsi="Calibri"/>
                  <w:szCs w:val="20"/>
                </w:rPr>
                <w:delText>4</w:delText>
              </w:r>
            </w:del>
          </w:p>
        </w:tc>
        <w:tc>
          <w:tcPr>
            <w:tcW w:w="4678" w:type="dxa"/>
            <w:shd w:val="clear" w:color="auto" w:fill="auto"/>
          </w:tcPr>
          <w:p w14:paraId="59E0C3D1" w14:textId="084934F1" w:rsidR="00B37171" w:rsidRPr="0051350A" w:rsidDel="00D21409" w:rsidRDefault="00B37171" w:rsidP="002A6197">
            <w:pPr>
              <w:rPr>
                <w:del w:id="249" w:author="高崎　さおり" w:date="2024-07-17T14:30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60C0499F" w14:textId="75E5D370" w:rsidTr="00DD5E06">
        <w:trPr>
          <w:del w:id="250" w:author="高崎　さおり" w:date="2024-07-17T14:30:00Z"/>
        </w:trPr>
        <w:tc>
          <w:tcPr>
            <w:tcW w:w="246" w:type="dxa"/>
            <w:shd w:val="pct20" w:color="auto" w:fill="auto"/>
          </w:tcPr>
          <w:p w14:paraId="0B68F871" w14:textId="1226B0CE" w:rsidR="00B37171" w:rsidRPr="0051350A" w:rsidDel="00D21409" w:rsidRDefault="00B37171" w:rsidP="002A6197">
            <w:pPr>
              <w:rPr>
                <w:del w:id="251" w:author="高崎　さおり" w:date="2024-07-17T14:30:00Z"/>
                <w:rFonts w:ascii="Calibri" w:hAnsi="Calibri"/>
                <w:sz w:val="20"/>
                <w:szCs w:val="20"/>
              </w:rPr>
            </w:pPr>
            <w:del w:id="252" w:author="高崎　さおり" w:date="2024-07-17T14:30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5</w:delText>
              </w:r>
            </w:del>
          </w:p>
        </w:tc>
        <w:tc>
          <w:tcPr>
            <w:tcW w:w="4677" w:type="dxa"/>
            <w:shd w:val="clear" w:color="auto" w:fill="auto"/>
          </w:tcPr>
          <w:p w14:paraId="550FBE1F" w14:textId="71599963" w:rsidR="00B37171" w:rsidRPr="0051350A" w:rsidDel="00D21409" w:rsidRDefault="00B37171" w:rsidP="002A6197">
            <w:pPr>
              <w:rPr>
                <w:del w:id="253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7FD9882" w14:textId="155E60E8" w:rsidR="00B37171" w:rsidRPr="0051350A" w:rsidDel="00D21409" w:rsidRDefault="00B37171" w:rsidP="002A6197">
            <w:pPr>
              <w:rPr>
                <w:del w:id="254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14:paraId="36D0869F" w14:textId="60B85429" w:rsidR="00B37171" w:rsidRPr="0051350A" w:rsidDel="00D21409" w:rsidRDefault="00B37171" w:rsidP="002A6197">
            <w:pPr>
              <w:rPr>
                <w:del w:id="255" w:author="高崎　さおり" w:date="2024-07-17T14:30:00Z"/>
                <w:rFonts w:ascii="Calibri" w:hAnsi="Calibri"/>
                <w:szCs w:val="20"/>
              </w:rPr>
            </w:pPr>
            <w:del w:id="256" w:author="高崎　さおり" w:date="2024-07-17T14:30:00Z">
              <w:r w:rsidRPr="0051350A" w:rsidDel="00D21409">
                <w:rPr>
                  <w:rFonts w:ascii="Calibri" w:hAnsi="Calibri"/>
                  <w:szCs w:val="20"/>
                </w:rPr>
                <w:delText>5</w:delText>
              </w:r>
            </w:del>
          </w:p>
        </w:tc>
        <w:tc>
          <w:tcPr>
            <w:tcW w:w="4678" w:type="dxa"/>
            <w:shd w:val="clear" w:color="auto" w:fill="auto"/>
          </w:tcPr>
          <w:p w14:paraId="78C961F7" w14:textId="1A81855C" w:rsidR="00B37171" w:rsidRPr="0051350A" w:rsidDel="00D21409" w:rsidRDefault="00B37171" w:rsidP="002A6197">
            <w:pPr>
              <w:rPr>
                <w:del w:id="257" w:author="高崎　さおり" w:date="2024-07-17T14:30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1153E47D" w14:textId="3B0C8F23" w:rsidTr="00DD5E06">
        <w:trPr>
          <w:del w:id="258" w:author="高崎　さおり" w:date="2024-07-17T14:30:00Z"/>
        </w:trPr>
        <w:tc>
          <w:tcPr>
            <w:tcW w:w="246" w:type="dxa"/>
            <w:shd w:val="pct20" w:color="auto" w:fill="auto"/>
          </w:tcPr>
          <w:p w14:paraId="4BD55392" w14:textId="0CED78A9" w:rsidR="00B37171" w:rsidRPr="0051350A" w:rsidDel="00D21409" w:rsidRDefault="00B37171" w:rsidP="002A6197">
            <w:pPr>
              <w:rPr>
                <w:del w:id="259" w:author="高崎　さおり" w:date="2024-07-17T14:30:00Z"/>
                <w:rFonts w:ascii="Calibri" w:hAnsi="Calibri"/>
                <w:sz w:val="20"/>
                <w:szCs w:val="20"/>
              </w:rPr>
            </w:pPr>
            <w:del w:id="260" w:author="高崎　さおり" w:date="2024-07-17T14:30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6</w:delText>
              </w:r>
            </w:del>
          </w:p>
        </w:tc>
        <w:tc>
          <w:tcPr>
            <w:tcW w:w="4677" w:type="dxa"/>
            <w:shd w:val="clear" w:color="auto" w:fill="auto"/>
          </w:tcPr>
          <w:p w14:paraId="51F3D6B7" w14:textId="0D3AA05F" w:rsidR="00B37171" w:rsidRPr="0051350A" w:rsidDel="00D21409" w:rsidRDefault="00B37171" w:rsidP="002A6197">
            <w:pPr>
              <w:rPr>
                <w:del w:id="261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80F9AF" w14:textId="1D272019" w:rsidR="00B37171" w:rsidRPr="0051350A" w:rsidDel="00D21409" w:rsidRDefault="00B37171" w:rsidP="002A6197">
            <w:pPr>
              <w:rPr>
                <w:del w:id="262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14:paraId="78F761D2" w14:textId="010732C8" w:rsidR="00B37171" w:rsidRPr="0051350A" w:rsidDel="00D21409" w:rsidRDefault="00B37171" w:rsidP="002A6197">
            <w:pPr>
              <w:rPr>
                <w:del w:id="263" w:author="高崎　さおり" w:date="2024-07-17T14:30:00Z"/>
                <w:rFonts w:ascii="Calibri" w:hAnsi="Calibri"/>
                <w:szCs w:val="20"/>
              </w:rPr>
            </w:pPr>
            <w:del w:id="264" w:author="高崎　さおり" w:date="2024-07-17T14:30:00Z">
              <w:r w:rsidRPr="0051350A" w:rsidDel="00D21409">
                <w:rPr>
                  <w:rFonts w:ascii="Calibri" w:hAnsi="Calibri"/>
                  <w:szCs w:val="20"/>
                </w:rPr>
                <w:delText>6</w:delText>
              </w:r>
            </w:del>
          </w:p>
        </w:tc>
        <w:tc>
          <w:tcPr>
            <w:tcW w:w="4678" w:type="dxa"/>
            <w:shd w:val="clear" w:color="auto" w:fill="auto"/>
          </w:tcPr>
          <w:p w14:paraId="4570BEC8" w14:textId="0C33D204" w:rsidR="00B37171" w:rsidRPr="0051350A" w:rsidDel="00D21409" w:rsidRDefault="00B37171" w:rsidP="002A6197">
            <w:pPr>
              <w:rPr>
                <w:del w:id="265" w:author="高崎　さおり" w:date="2024-07-17T14:30:00Z"/>
                <w:rFonts w:ascii="Calibri" w:hAnsi="Calibri"/>
                <w:szCs w:val="20"/>
              </w:rPr>
            </w:pPr>
          </w:p>
        </w:tc>
      </w:tr>
      <w:tr w:rsidR="0051350A" w:rsidRPr="0051350A" w:rsidDel="00D21409" w14:paraId="17DD755D" w14:textId="102E31C6" w:rsidTr="00DD5E06">
        <w:trPr>
          <w:del w:id="266" w:author="高崎　さおり" w:date="2024-07-17T14:30:00Z"/>
        </w:trPr>
        <w:tc>
          <w:tcPr>
            <w:tcW w:w="246" w:type="dxa"/>
            <w:shd w:val="pct20" w:color="auto" w:fill="auto"/>
          </w:tcPr>
          <w:p w14:paraId="5A713D1D" w14:textId="6BDC1315" w:rsidR="00B37171" w:rsidRPr="0051350A" w:rsidDel="00D21409" w:rsidRDefault="00B37171" w:rsidP="002A6197">
            <w:pPr>
              <w:rPr>
                <w:del w:id="267" w:author="高崎　さおり" w:date="2024-07-17T14:30:00Z"/>
                <w:rFonts w:ascii="Calibri" w:hAnsi="Calibri"/>
                <w:sz w:val="20"/>
                <w:szCs w:val="20"/>
              </w:rPr>
            </w:pPr>
            <w:del w:id="268" w:author="高崎　さおり" w:date="2024-07-17T14:30:00Z">
              <w:r w:rsidRPr="0051350A" w:rsidDel="00D21409">
                <w:rPr>
                  <w:rFonts w:ascii="Calibri" w:hAnsi="Calibri"/>
                  <w:sz w:val="20"/>
                  <w:szCs w:val="20"/>
                </w:rPr>
                <w:delText>7</w:delText>
              </w:r>
            </w:del>
          </w:p>
        </w:tc>
        <w:tc>
          <w:tcPr>
            <w:tcW w:w="4677" w:type="dxa"/>
            <w:shd w:val="clear" w:color="auto" w:fill="auto"/>
          </w:tcPr>
          <w:p w14:paraId="45427A18" w14:textId="74D4FB38" w:rsidR="00B37171" w:rsidRPr="0051350A" w:rsidDel="00D21409" w:rsidRDefault="00B37171" w:rsidP="002A6197">
            <w:pPr>
              <w:rPr>
                <w:del w:id="269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252CE86" w14:textId="29B69772" w:rsidR="00B37171" w:rsidRPr="0051350A" w:rsidDel="00D21409" w:rsidRDefault="00B37171" w:rsidP="002A6197">
            <w:pPr>
              <w:rPr>
                <w:del w:id="270" w:author="高崎　さおり" w:date="2024-07-17T14:30:00Z"/>
                <w:rFonts w:ascii="Calibri" w:hAnsi="Calibri"/>
                <w:szCs w:val="20"/>
              </w:rPr>
            </w:pPr>
          </w:p>
        </w:tc>
        <w:tc>
          <w:tcPr>
            <w:tcW w:w="283" w:type="dxa"/>
            <w:shd w:val="pct20" w:color="auto" w:fill="auto"/>
          </w:tcPr>
          <w:p w14:paraId="5DC9C26B" w14:textId="5CDCACE1" w:rsidR="00B37171" w:rsidRPr="0051350A" w:rsidDel="00D21409" w:rsidRDefault="00B37171" w:rsidP="002A6197">
            <w:pPr>
              <w:rPr>
                <w:del w:id="271" w:author="高崎　さおり" w:date="2024-07-17T14:30:00Z"/>
                <w:rFonts w:ascii="Calibri" w:hAnsi="Calibri"/>
                <w:szCs w:val="20"/>
              </w:rPr>
            </w:pPr>
            <w:del w:id="272" w:author="高崎　さおり" w:date="2024-07-17T14:30:00Z">
              <w:r w:rsidRPr="0051350A" w:rsidDel="00D21409">
                <w:rPr>
                  <w:rFonts w:ascii="Calibri" w:hAnsi="Calibri"/>
                  <w:szCs w:val="20"/>
                </w:rPr>
                <w:delText>7</w:delText>
              </w:r>
            </w:del>
          </w:p>
        </w:tc>
        <w:tc>
          <w:tcPr>
            <w:tcW w:w="4678" w:type="dxa"/>
            <w:shd w:val="clear" w:color="auto" w:fill="auto"/>
          </w:tcPr>
          <w:p w14:paraId="2034779D" w14:textId="18E123FC" w:rsidR="00B37171" w:rsidRPr="0051350A" w:rsidDel="00D21409" w:rsidRDefault="00B37171" w:rsidP="002A6197">
            <w:pPr>
              <w:rPr>
                <w:del w:id="273" w:author="高崎　さおり" w:date="2024-07-17T14:30:00Z"/>
                <w:rFonts w:ascii="Calibri" w:hAnsi="Calibri"/>
                <w:szCs w:val="20"/>
              </w:rPr>
            </w:pPr>
          </w:p>
        </w:tc>
      </w:tr>
    </w:tbl>
    <w:p w14:paraId="3B5A0810" w14:textId="57382762" w:rsidR="00212131" w:rsidRPr="0051350A" w:rsidDel="00D21409" w:rsidRDefault="00212131" w:rsidP="00243F71">
      <w:pPr>
        <w:spacing w:line="260" w:lineRule="exact"/>
        <w:rPr>
          <w:del w:id="274" w:author="高崎　さおり" w:date="2024-07-17T14:30:00Z"/>
          <w:rFonts w:ascii="Calibri" w:hAnsi="Calibri" w:cs="Arial"/>
          <w:b/>
          <w:szCs w:val="21"/>
        </w:rPr>
      </w:pPr>
    </w:p>
    <w:p w14:paraId="28F12D36" w14:textId="204BCC1F" w:rsidR="00446D27" w:rsidRPr="0051350A" w:rsidDel="00D21409" w:rsidRDefault="00446D27" w:rsidP="00243F71">
      <w:pPr>
        <w:spacing w:line="260" w:lineRule="exact"/>
        <w:rPr>
          <w:del w:id="275" w:author="高崎　さおり" w:date="2024-07-17T14:30:00Z"/>
          <w:rFonts w:ascii="Calibri" w:hAnsi="Calibri" w:cs="Arial"/>
          <w:b/>
          <w:szCs w:val="21"/>
        </w:rPr>
      </w:pPr>
    </w:p>
    <w:p w14:paraId="47604583" w14:textId="7CA2E3DC" w:rsidR="00114E4D" w:rsidRPr="0051350A" w:rsidRDefault="00BE2106" w:rsidP="00530D5D">
      <w:pPr>
        <w:rPr>
          <w:rFonts w:ascii="Calibri" w:hAnsi="Calibri"/>
          <w:b/>
          <w:sz w:val="24"/>
        </w:rPr>
      </w:pPr>
      <w:ins w:id="276" w:author="高崎　さおり" w:date="2024-08-01T15:55:00Z">
        <w:r>
          <w:rPr>
            <w:rFonts w:ascii="Calibri" w:hAnsi="Calibri"/>
            <w:b/>
            <w:sz w:val="24"/>
          </w:rPr>
          <w:t>III</w:t>
        </w:r>
      </w:ins>
      <w:del w:id="277" w:author="高崎　さおり" w:date="2024-08-01T15:55:00Z">
        <w:r w:rsidR="00E455AB" w:rsidRPr="0051350A" w:rsidDel="00BE2106">
          <w:rPr>
            <w:rFonts w:ascii="Calibri" w:hAnsi="Calibri"/>
            <w:b/>
            <w:sz w:val="24"/>
          </w:rPr>
          <w:delText>II</w:delText>
        </w:r>
      </w:del>
      <w:r w:rsidR="00E455AB" w:rsidRPr="0051350A">
        <w:rPr>
          <w:rFonts w:ascii="Calibri" w:hAnsi="Calibri"/>
          <w:b/>
          <w:sz w:val="24"/>
        </w:rPr>
        <w:t>. Study Plan</w:t>
      </w:r>
    </w:p>
    <w:p w14:paraId="535784B6" w14:textId="36763034" w:rsidR="00314750" w:rsidRPr="0051350A" w:rsidRDefault="00314750" w:rsidP="001105A6">
      <w:pPr>
        <w:spacing w:line="280" w:lineRule="exact"/>
        <w:ind w:leftChars="200" w:left="420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>All KIP applicants must write</w:t>
      </w:r>
      <w:r w:rsidR="002F0BFB" w:rsidRPr="0051350A">
        <w:rPr>
          <w:rFonts w:ascii="Calibri" w:hAnsi="Calibri"/>
          <w:szCs w:val="20"/>
        </w:rPr>
        <w:t xml:space="preserve"> their</w:t>
      </w:r>
      <w:r w:rsidRPr="0051350A">
        <w:rPr>
          <w:rFonts w:ascii="Calibri" w:hAnsi="Calibri"/>
          <w:szCs w:val="20"/>
        </w:rPr>
        <w:t xml:space="preserve"> study plan in either English or Japanese.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51350A" w:rsidRPr="0051350A" w14:paraId="6F8EA4DC" w14:textId="77777777" w:rsidTr="00DE299E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14:paraId="5F8B16F4" w14:textId="77777777" w:rsidR="0085116D" w:rsidRDefault="00F50F26" w:rsidP="0085116D">
            <w:pPr>
              <w:pStyle w:val="af3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Calibri" w:eastAsia="ＭＳ Ｐ明朝" w:hAnsi="Calibri"/>
                <w:b/>
                <w:szCs w:val="20"/>
              </w:rPr>
            </w:pPr>
            <w:r w:rsidRPr="0085116D">
              <w:rPr>
                <w:rFonts w:ascii="Calibri" w:eastAsia="ＭＳ Ｐ明朝" w:hAnsi="Calibri"/>
                <w:b/>
                <w:szCs w:val="20"/>
              </w:rPr>
              <w:t>Specify your field of study at your home institution.</w:t>
            </w:r>
          </w:p>
          <w:p w14:paraId="75FC6A80" w14:textId="77777777" w:rsidR="0085116D" w:rsidRPr="0080103C" w:rsidRDefault="0085116D" w:rsidP="0080103C">
            <w:pPr>
              <w:snapToGrid w:val="0"/>
              <w:spacing w:line="300" w:lineRule="exact"/>
              <w:ind w:firstLineChars="150" w:firstLine="316"/>
              <w:rPr>
                <w:rFonts w:ascii="Calibri" w:eastAsia="ＭＳ Ｐ明朝" w:hAnsi="Calibri"/>
                <w:b/>
                <w:szCs w:val="20"/>
              </w:rPr>
            </w:pPr>
            <w:r w:rsidRPr="0080103C">
              <w:rPr>
                <w:rFonts w:ascii="Calibri" w:eastAsia="ＭＳ Ｐ明朝" w:hAnsi="Calibri"/>
                <w:b/>
                <w:color w:val="FF0000"/>
                <w:szCs w:val="20"/>
              </w:rPr>
              <w:t>(Minimum of 2 sentences required)</w:t>
            </w:r>
          </w:p>
        </w:tc>
      </w:tr>
      <w:tr w:rsidR="0051350A" w:rsidRPr="0051350A" w14:paraId="59018F17" w14:textId="77777777" w:rsidTr="00DE299E">
        <w:tc>
          <w:tcPr>
            <w:tcW w:w="105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E578F92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02BB36D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78F18D6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7B8CB7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  <w:bookmarkStart w:id="278" w:name="_GoBack"/>
            <w:bookmarkEnd w:id="278"/>
          </w:p>
          <w:p w14:paraId="17619814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613EB92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540EB47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68EAED9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AD6B38A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9B2A6F2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5BB8EBE" w14:textId="78E31038" w:rsidR="00F50F26" w:rsidRDefault="00F50F26" w:rsidP="00DE299E">
            <w:pPr>
              <w:tabs>
                <w:tab w:val="left" w:pos="360"/>
              </w:tabs>
              <w:spacing w:line="260" w:lineRule="exact"/>
              <w:rPr>
                <w:ins w:id="279" w:author="高崎　さおり" w:date="2024-07-19T10:51:00Z"/>
                <w:rFonts w:ascii="Calibri" w:hAnsi="Calibri" w:cs="Arial"/>
                <w:sz w:val="18"/>
                <w:szCs w:val="18"/>
              </w:rPr>
            </w:pPr>
          </w:p>
          <w:p w14:paraId="39F221F7" w14:textId="4CB259F0" w:rsidR="00023D0D" w:rsidRDefault="00023D0D" w:rsidP="00DE299E">
            <w:pPr>
              <w:tabs>
                <w:tab w:val="left" w:pos="360"/>
              </w:tabs>
              <w:spacing w:line="260" w:lineRule="exact"/>
              <w:rPr>
                <w:ins w:id="280" w:author="高崎　さおり" w:date="2024-07-19T10:51:00Z"/>
                <w:rFonts w:ascii="Calibri" w:hAnsi="Calibri" w:cs="Arial"/>
                <w:sz w:val="18"/>
                <w:szCs w:val="18"/>
              </w:rPr>
            </w:pPr>
          </w:p>
          <w:p w14:paraId="13B7696D" w14:textId="1F9CFE7B" w:rsidR="00023D0D" w:rsidRPr="0051350A" w:rsidDel="007E394B" w:rsidRDefault="00023D0D" w:rsidP="00DE299E">
            <w:pPr>
              <w:tabs>
                <w:tab w:val="left" w:pos="360"/>
              </w:tabs>
              <w:spacing w:line="260" w:lineRule="exact"/>
              <w:rPr>
                <w:del w:id="281" w:author="高崎　さおり" w:date="2024-08-02T10:57:00Z"/>
                <w:rFonts w:ascii="Calibri" w:hAnsi="Calibri" w:cs="Arial"/>
                <w:sz w:val="18"/>
                <w:szCs w:val="18"/>
              </w:rPr>
            </w:pPr>
          </w:p>
          <w:p w14:paraId="1760008B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51350A" w:rsidRPr="0051350A" w14:paraId="31996C0A" w14:textId="77777777" w:rsidTr="00DE299E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14:paraId="2BDB40D8" w14:textId="77777777" w:rsidR="00D061D7" w:rsidRPr="0051350A" w:rsidRDefault="00F50F26" w:rsidP="00D061D7">
            <w:pPr>
              <w:spacing w:line="280" w:lineRule="exact"/>
              <w:ind w:left="422" w:hangingChars="200" w:hanging="422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eastAsia="ＭＳ Ｐ明朝" w:hAnsi="Calibri"/>
                <w:b/>
                <w:szCs w:val="20"/>
              </w:rPr>
              <w:lastRenderedPageBreak/>
              <w:t>2</w:t>
            </w:r>
            <w:r w:rsidR="001E066F" w:rsidRPr="0051350A">
              <w:rPr>
                <w:rFonts w:ascii="Calibri" w:eastAsia="ＭＳ Ｐ明朝" w:hAnsi="Calibri"/>
                <w:b/>
                <w:szCs w:val="20"/>
              </w:rPr>
              <w:t>.</w:t>
            </w:r>
            <w:r w:rsidRPr="0051350A">
              <w:rPr>
                <w:rFonts w:ascii="Calibri" w:eastAsia="ＭＳ Ｐ明朝" w:hAnsi="Calibri"/>
                <w:b/>
                <w:szCs w:val="20"/>
              </w:rPr>
              <w:t xml:space="preserve"> </w:t>
            </w:r>
            <w:r w:rsidRPr="0051350A">
              <w:rPr>
                <w:rFonts w:ascii="Calibri" w:hAnsi="Calibri"/>
                <w:b/>
                <w:szCs w:val="20"/>
              </w:rPr>
              <w:t>Describe your purpose, goals, and study plans for studying abroad at Keio University,</w:t>
            </w:r>
            <w:r w:rsidR="00D061D7" w:rsidRPr="0051350A">
              <w:rPr>
                <w:rFonts w:ascii="Calibri" w:hAnsi="Calibri"/>
                <w:b/>
                <w:szCs w:val="20"/>
              </w:rPr>
              <w:t xml:space="preserve"> and explain how they</w:t>
            </w:r>
          </w:p>
          <w:p w14:paraId="15536FFE" w14:textId="4BAED78E" w:rsidR="00D061D7" w:rsidRPr="00402A3E" w:rsidDel="009F69C6" w:rsidRDefault="001105A6" w:rsidP="00D061D7">
            <w:pPr>
              <w:spacing w:line="280" w:lineRule="exact"/>
              <w:ind w:leftChars="100" w:left="421" w:hangingChars="100" w:hanging="211"/>
              <w:rPr>
                <w:del w:id="282" w:author="高崎　さおり" w:date="2024-07-17T14:41:00Z"/>
                <w:rFonts w:ascii="Calibri" w:hAnsi="Calibri"/>
                <w:b/>
                <w:color w:val="FF0000"/>
                <w:szCs w:val="20"/>
              </w:rPr>
            </w:pPr>
            <w:r w:rsidRPr="0051350A">
              <w:rPr>
                <w:rFonts w:ascii="Calibri" w:hAnsi="Calibri"/>
                <w:b/>
                <w:szCs w:val="20"/>
              </w:rPr>
              <w:t>relate to</w:t>
            </w:r>
            <w:r w:rsidR="00D061D7" w:rsidRPr="0051350A">
              <w:rPr>
                <w:rFonts w:ascii="Calibri" w:hAnsi="Calibri"/>
                <w:b/>
                <w:szCs w:val="20"/>
              </w:rPr>
              <w:t xml:space="preserve"> </w:t>
            </w:r>
            <w:r w:rsidR="00F50F26" w:rsidRPr="0051350A">
              <w:rPr>
                <w:rFonts w:ascii="Calibri" w:hAnsi="Calibri"/>
                <w:b/>
                <w:szCs w:val="20"/>
              </w:rPr>
              <w:t xml:space="preserve">the courses you </w:t>
            </w:r>
            <w:del w:id="283" w:author="高崎　さおり" w:date="2024-07-17T14:41:00Z">
              <w:r w:rsidR="00F50F26" w:rsidRPr="0051350A" w:rsidDel="009F69C6">
                <w:rPr>
                  <w:rFonts w:ascii="Calibri" w:hAnsi="Calibri"/>
                  <w:b/>
                  <w:szCs w:val="20"/>
                </w:rPr>
                <w:delText>listed on the previous pages</w:delText>
              </w:r>
            </w:del>
            <w:ins w:id="284" w:author="高崎　さおり" w:date="2024-07-17T14:41:00Z">
              <w:r w:rsidR="009F69C6">
                <w:rPr>
                  <w:rFonts w:ascii="Calibri" w:hAnsi="Calibri"/>
                  <w:b/>
                  <w:szCs w:val="20"/>
                </w:rPr>
                <w:t>intend to take during your study abroad</w:t>
              </w:r>
            </w:ins>
            <w:r w:rsidR="00F50F26" w:rsidRPr="0051350A">
              <w:rPr>
                <w:rFonts w:ascii="Calibri" w:hAnsi="Calibri"/>
                <w:b/>
                <w:szCs w:val="20"/>
              </w:rPr>
              <w:t>. (</w:t>
            </w:r>
            <w:r w:rsidR="00F50F26" w:rsidRPr="00402A3E">
              <w:rPr>
                <w:rFonts w:ascii="Calibri" w:hAnsi="Calibri"/>
                <w:b/>
                <w:color w:val="FF0000"/>
                <w:szCs w:val="20"/>
              </w:rPr>
              <w:t>500</w:t>
            </w:r>
            <w:r w:rsidR="003F661A" w:rsidRPr="00402A3E">
              <w:rPr>
                <w:rFonts w:ascii="Calibri" w:hAnsi="Calibri"/>
                <w:b/>
                <w:color w:val="FF0000"/>
                <w:szCs w:val="20"/>
              </w:rPr>
              <w:t xml:space="preserve"> </w:t>
            </w:r>
            <w:r w:rsidR="00F50F26" w:rsidRPr="00402A3E">
              <w:rPr>
                <w:rFonts w:ascii="Calibri" w:hAnsi="Calibri"/>
                <w:b/>
                <w:color w:val="FF0000"/>
                <w:szCs w:val="20"/>
              </w:rPr>
              <w:t>word</w:t>
            </w:r>
            <w:r w:rsidR="003F661A" w:rsidRPr="00402A3E">
              <w:rPr>
                <w:rFonts w:ascii="Calibri" w:hAnsi="Calibri"/>
                <w:b/>
                <w:color w:val="FF0000"/>
                <w:szCs w:val="20"/>
              </w:rPr>
              <w:t>s</w:t>
            </w:r>
            <w:r w:rsidR="00F50F26" w:rsidRPr="00402A3E">
              <w:rPr>
                <w:rFonts w:ascii="Calibri" w:hAnsi="Calibri"/>
                <w:b/>
                <w:color w:val="FF0000"/>
                <w:szCs w:val="20"/>
              </w:rPr>
              <w:t xml:space="preserve"> minimum in English or 1</w:t>
            </w:r>
            <w:r w:rsidR="003F661A" w:rsidRPr="00402A3E">
              <w:rPr>
                <w:rFonts w:ascii="Calibri" w:hAnsi="Calibri"/>
                <w:b/>
                <w:color w:val="FF0000"/>
                <w:szCs w:val="20"/>
              </w:rPr>
              <w:t xml:space="preserve">,200 </w:t>
            </w:r>
            <w:r w:rsidR="00D061D7" w:rsidRPr="00402A3E">
              <w:rPr>
                <w:rFonts w:ascii="Calibri" w:hAnsi="Calibri"/>
                <w:b/>
                <w:color w:val="FF0000"/>
                <w:szCs w:val="20"/>
              </w:rPr>
              <w:t>characters in</w:t>
            </w:r>
            <w:ins w:id="285" w:author="高崎　さおり" w:date="2024-07-17T14:41:00Z">
              <w:r w:rsidR="009F69C6">
                <w:rPr>
                  <w:rFonts w:ascii="Calibri" w:hAnsi="Calibri"/>
                  <w:b/>
                  <w:color w:val="FF0000"/>
                  <w:szCs w:val="20"/>
                </w:rPr>
                <w:t xml:space="preserve"> </w:t>
              </w:r>
            </w:ins>
          </w:p>
          <w:p w14:paraId="3CFC2EBA" w14:textId="77777777" w:rsidR="00F50F26" w:rsidRPr="0051350A" w:rsidRDefault="00F50F26" w:rsidP="004421C1">
            <w:pPr>
              <w:spacing w:line="280" w:lineRule="exact"/>
              <w:ind w:leftChars="100" w:left="421" w:hangingChars="100" w:hanging="211"/>
              <w:rPr>
                <w:rFonts w:ascii="Calibri" w:hAnsi="Calibri"/>
                <w:b/>
                <w:szCs w:val="20"/>
              </w:rPr>
            </w:pPr>
            <w:r w:rsidRPr="00402A3E">
              <w:rPr>
                <w:rFonts w:ascii="Calibri" w:hAnsi="Calibri"/>
                <w:b/>
                <w:color w:val="FF0000"/>
                <w:szCs w:val="20"/>
              </w:rPr>
              <w:t>Japanese</w:t>
            </w:r>
            <w:r w:rsidRPr="0051350A">
              <w:rPr>
                <w:rFonts w:ascii="Calibri" w:hAnsi="Calibri"/>
                <w:b/>
                <w:szCs w:val="20"/>
              </w:rPr>
              <w:t>)</w:t>
            </w:r>
          </w:p>
        </w:tc>
      </w:tr>
      <w:tr w:rsidR="007D2D5A" w:rsidRPr="0051350A" w14:paraId="5B9A0A57" w14:textId="77777777" w:rsidTr="00DE299E">
        <w:tc>
          <w:tcPr>
            <w:tcW w:w="10557" w:type="dxa"/>
            <w:tcBorders>
              <w:top w:val="double" w:sz="4" w:space="0" w:color="auto"/>
            </w:tcBorders>
            <w:shd w:val="clear" w:color="auto" w:fill="auto"/>
          </w:tcPr>
          <w:p w14:paraId="65D286A2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883EE3C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8575786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9C5A6D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E9D726D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93B728D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8A6527B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3FB7088F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BD0218D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AA402A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1059D3F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F6E7404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B65C0A7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99CA29C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916E947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F0021E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320B3D0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89F352A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EC756D0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05A3922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04EC9D0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9A0D8B9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AA718D5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770939F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4DC185A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A9EE326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C7D1A53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6679CC0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FF526E0" w14:textId="77777777" w:rsidR="00FE7798" w:rsidRPr="0051350A" w:rsidRDefault="00FE7798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AE130E7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C1DB30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A692A32" w14:textId="77777777" w:rsidR="008D2BD3" w:rsidRPr="0051350A" w:rsidRDefault="008D2BD3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F848B51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AE18362" w14:textId="77777777" w:rsidR="00A41DE6" w:rsidRPr="0051350A" w:rsidRDefault="00A41DE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87A2217" w14:textId="77777777" w:rsidR="00A41DE6" w:rsidRPr="0051350A" w:rsidRDefault="00A41DE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07A9DE0" w14:textId="77777777" w:rsidR="00F50F26" w:rsidRPr="0051350A" w:rsidRDefault="00F50F26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7C7F14E" w14:textId="77777777" w:rsidR="00D061D7" w:rsidRDefault="00D061D7" w:rsidP="00DE299E">
            <w:pPr>
              <w:tabs>
                <w:tab w:val="left" w:pos="360"/>
              </w:tabs>
              <w:spacing w:line="260" w:lineRule="exact"/>
              <w:rPr>
                <w:ins w:id="286" w:author="高崎　さおり" w:date="2024-07-19T10:52:00Z"/>
                <w:rFonts w:ascii="Calibri" w:hAnsi="Calibri" w:cs="Arial"/>
                <w:sz w:val="18"/>
                <w:szCs w:val="18"/>
              </w:rPr>
            </w:pPr>
          </w:p>
          <w:p w14:paraId="1BDF3380" w14:textId="77777777" w:rsidR="00023D0D" w:rsidRDefault="00023D0D" w:rsidP="00DE299E">
            <w:pPr>
              <w:tabs>
                <w:tab w:val="left" w:pos="360"/>
              </w:tabs>
              <w:spacing w:line="260" w:lineRule="exact"/>
              <w:rPr>
                <w:ins w:id="287" w:author="高崎　さおり" w:date="2024-07-19T10:52:00Z"/>
                <w:rFonts w:ascii="Calibri" w:hAnsi="Calibri" w:cs="Arial"/>
                <w:sz w:val="18"/>
                <w:szCs w:val="18"/>
              </w:rPr>
            </w:pPr>
          </w:p>
          <w:p w14:paraId="2B078C31" w14:textId="1C80FFBA" w:rsidR="00023D0D" w:rsidRPr="0051350A" w:rsidRDefault="00023D0D" w:rsidP="00DE299E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B1D2373" w14:textId="77777777" w:rsidR="002D0F8C" w:rsidRPr="0051350A" w:rsidRDefault="0013775A" w:rsidP="001A13AE">
      <w:pPr>
        <w:tabs>
          <w:tab w:val="left" w:pos="360"/>
        </w:tabs>
        <w:spacing w:line="260" w:lineRule="exact"/>
        <w:ind w:right="800"/>
        <w:rPr>
          <w:rFonts w:ascii="Calibri" w:eastAsia="ＭＳ Ｐ明朝" w:hAnsi="Calibri" w:cs="Arial"/>
          <w:sz w:val="20"/>
          <w:szCs w:val="18"/>
        </w:rPr>
      </w:pPr>
      <w:r w:rsidRPr="0051350A">
        <w:rPr>
          <w:rFonts w:ascii="Calibri" w:eastAsia="ＭＳ Ｐ明朝" w:hAnsi="Calibri" w:cs="Arial"/>
          <w:sz w:val="20"/>
          <w:szCs w:val="18"/>
        </w:rPr>
        <w:t>Attach a</w:t>
      </w:r>
      <w:r w:rsidR="0051247A" w:rsidRPr="0051350A">
        <w:rPr>
          <w:rFonts w:ascii="Calibri" w:eastAsia="ＭＳ Ｐ明朝" w:hAnsi="Calibri" w:cs="Arial"/>
          <w:sz w:val="20"/>
          <w:szCs w:val="18"/>
        </w:rPr>
        <w:t xml:space="preserve"> </w:t>
      </w:r>
      <w:r w:rsidR="002D0F8C" w:rsidRPr="0051350A">
        <w:rPr>
          <w:rFonts w:ascii="Calibri" w:eastAsia="ＭＳ Ｐ明朝" w:hAnsi="Calibri" w:cs="Arial"/>
          <w:sz w:val="20"/>
          <w:szCs w:val="18"/>
        </w:rPr>
        <w:t>separate sheet if necessary.</w:t>
      </w:r>
    </w:p>
    <w:sectPr w:rsidR="002D0F8C" w:rsidRPr="0051350A" w:rsidSect="00656ACD">
      <w:headerReference w:type="default" r:id="rId12"/>
      <w:footerReference w:type="even" r:id="rId13"/>
      <w:pgSz w:w="11906" w:h="16838" w:code="9"/>
      <w:pgMar w:top="289" w:right="737" w:bottom="295" w:left="720" w:header="567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3" w:author="高崎　さおり" w:date="2024-08-02T10:58:00Z" w:initials="高崎　さおり">
    <w:p w14:paraId="75A71B1F" w14:textId="26C86063" w:rsidR="006A0F5F" w:rsidRDefault="006A0F5F">
      <w:pPr>
        <w:pStyle w:val="a9"/>
      </w:pPr>
      <w:r>
        <w:rPr>
          <w:rStyle w:val="a8"/>
        </w:rPr>
        <w:annotationRef/>
      </w:r>
    </w:p>
  </w:comment>
  <w:comment w:id="164" w:author="高崎　さおり" w:date="2024-08-02T10:58:00Z" w:initials="高崎　さおり">
    <w:p w14:paraId="50A97063" w14:textId="0F495F82" w:rsidR="006A0F5F" w:rsidRDefault="006A0F5F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5A71B1F" w15:done="0"/>
  <w15:commentEx w15:paraId="50A9706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A71B1F" w16cid:durableId="2A573A4D"/>
  <w16cid:commentId w16cid:paraId="50A97063" w16cid:durableId="2A573A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87533" w14:textId="77777777" w:rsidR="00DD5E06" w:rsidRDefault="00DD5E06">
      <w:r>
        <w:separator/>
      </w:r>
    </w:p>
  </w:endnote>
  <w:endnote w:type="continuationSeparator" w:id="0">
    <w:p w14:paraId="15F79D72" w14:textId="77777777" w:rsidR="00DD5E06" w:rsidRDefault="00DD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64230" w14:textId="77777777" w:rsidR="00DD5E06" w:rsidRDefault="00DD5E06" w:rsidP="007B75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9A5DD30" w14:textId="77777777" w:rsidR="00DD5E06" w:rsidRDefault="00DD5E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D9F2F" w14:textId="77777777" w:rsidR="00DD5E06" w:rsidRDefault="00DD5E06">
      <w:r>
        <w:separator/>
      </w:r>
    </w:p>
  </w:footnote>
  <w:footnote w:type="continuationSeparator" w:id="0">
    <w:p w14:paraId="3FF34C63" w14:textId="77777777" w:rsidR="00DD5E06" w:rsidRDefault="00DD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48B3E" w14:textId="77777777" w:rsidR="00DD5E06" w:rsidRPr="00B077FD" w:rsidRDefault="00DD5E06" w:rsidP="00EB1A80">
    <w:pPr>
      <w:tabs>
        <w:tab w:val="left" w:pos="8640"/>
      </w:tabs>
      <w:wordWrap w:val="0"/>
      <w:ind w:right="180"/>
      <w:jc w:val="right"/>
      <w:rPr>
        <w:rFonts w:ascii="Times New Roman" w:hAnsi="Times New Roman"/>
        <w:sz w:val="18"/>
        <w:szCs w:val="18"/>
        <w:bdr w:val="single" w:sz="4" w:space="0" w:color="auto"/>
      </w:rPr>
    </w:pPr>
  </w:p>
  <w:p w14:paraId="077E774F" w14:textId="77777777" w:rsidR="00DD5E06" w:rsidRPr="00B077FD" w:rsidRDefault="00DD5E06" w:rsidP="00B077FD">
    <w:pPr>
      <w:tabs>
        <w:tab w:val="left" w:pos="8640"/>
      </w:tabs>
      <w:jc w:val="right"/>
      <w:rPr>
        <w:rFonts w:ascii="Times New Roman" w:hAnsi="Times New Roman"/>
        <w:sz w:val="18"/>
        <w:szCs w:val="18"/>
      </w:rPr>
    </w:pPr>
    <w:r w:rsidRPr="00B077FD">
      <w:rPr>
        <w:rFonts w:hint="eastAsia"/>
        <w:sz w:val="18"/>
        <w:szCs w:val="18"/>
      </w:rPr>
      <w:tab/>
      <w:t xml:space="preserve">  </w:t>
    </w:r>
    <w:r w:rsidRPr="00B077FD">
      <w:rPr>
        <w:rFonts w:ascii="Times New Roman" w:hAnsi="Times New Roman"/>
        <w:sz w:val="18"/>
        <w:szCs w:val="18"/>
      </w:rPr>
      <w:t xml:space="preserve">Page </w:t>
    </w:r>
    <w:r w:rsidRPr="00B077FD">
      <w:rPr>
        <w:rFonts w:ascii="Times New Roman" w:hAnsi="Times New Roman"/>
        <w:sz w:val="18"/>
        <w:szCs w:val="18"/>
      </w:rPr>
      <w:fldChar w:fldCharType="begin"/>
    </w:r>
    <w:r w:rsidRPr="00B077FD">
      <w:rPr>
        <w:rFonts w:ascii="Times New Roman" w:hAnsi="Times New Roman"/>
        <w:sz w:val="18"/>
        <w:szCs w:val="18"/>
      </w:rPr>
      <w:instrText xml:space="preserve"> PAGE </w:instrText>
    </w:r>
    <w:r w:rsidRPr="00B077FD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Pr="00B077FD">
      <w:rPr>
        <w:rFonts w:ascii="Times New Roman" w:hAnsi="Times New Roman"/>
        <w:sz w:val="18"/>
        <w:szCs w:val="18"/>
      </w:rPr>
      <w:fldChar w:fldCharType="end"/>
    </w:r>
    <w:r w:rsidRPr="00B077FD">
      <w:rPr>
        <w:rFonts w:ascii="Times New Roman" w:hAnsi="Times New Roman"/>
        <w:sz w:val="18"/>
        <w:szCs w:val="18"/>
      </w:rPr>
      <w:t xml:space="preserve"> of </w:t>
    </w:r>
    <w:r w:rsidRPr="00B077FD">
      <w:rPr>
        <w:rFonts w:ascii="Times New Roman" w:hAnsi="Times New Roman" w:hint="eastAsia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7AD6"/>
    <w:multiLevelType w:val="hybridMultilevel"/>
    <w:tmpl w:val="0888BF00"/>
    <w:lvl w:ilvl="0" w:tplc="7F904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9133C"/>
    <w:multiLevelType w:val="hybridMultilevel"/>
    <w:tmpl w:val="E66ECCC4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6641E85"/>
    <w:multiLevelType w:val="hybridMultilevel"/>
    <w:tmpl w:val="68144E92"/>
    <w:lvl w:ilvl="0" w:tplc="26A6FDAC">
      <w:start w:val="1"/>
      <w:numFmt w:val="decimal"/>
      <w:lvlText w:val="(%1)"/>
      <w:lvlJc w:val="left"/>
      <w:pPr>
        <w:ind w:left="360" w:hanging="360"/>
      </w:pPr>
      <w:rPr>
        <w:rFonts w:eastAsia="ＭＳ ゴシック"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FF02BB"/>
    <w:multiLevelType w:val="hybridMultilevel"/>
    <w:tmpl w:val="BE2645FA"/>
    <w:lvl w:ilvl="0" w:tplc="071ABAFA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" w15:restartNumberingAfterBreak="0">
    <w:nsid w:val="326A50FF"/>
    <w:multiLevelType w:val="hybridMultilevel"/>
    <w:tmpl w:val="E244DB94"/>
    <w:lvl w:ilvl="0" w:tplc="E2E87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D04E31"/>
    <w:multiLevelType w:val="hybridMultilevel"/>
    <w:tmpl w:val="F704F306"/>
    <w:lvl w:ilvl="0" w:tplc="002867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E557BB"/>
    <w:multiLevelType w:val="hybridMultilevel"/>
    <w:tmpl w:val="45F2B620"/>
    <w:lvl w:ilvl="0" w:tplc="D57CA7C2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7" w15:restartNumberingAfterBreak="0">
    <w:nsid w:val="49E646D9"/>
    <w:multiLevelType w:val="hybridMultilevel"/>
    <w:tmpl w:val="4EF0B686"/>
    <w:lvl w:ilvl="0" w:tplc="A0C644B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高崎　さおり">
    <w15:presenceInfo w15:providerId="None" w15:userId="高崎　さおり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65"/>
    <w:rsid w:val="000017FF"/>
    <w:rsid w:val="000031B1"/>
    <w:rsid w:val="0000338E"/>
    <w:rsid w:val="000037A8"/>
    <w:rsid w:val="00007E05"/>
    <w:rsid w:val="00010641"/>
    <w:rsid w:val="00021A07"/>
    <w:rsid w:val="0002247C"/>
    <w:rsid w:val="00022ED1"/>
    <w:rsid w:val="00023D0D"/>
    <w:rsid w:val="00026E45"/>
    <w:rsid w:val="0003145D"/>
    <w:rsid w:val="000316E8"/>
    <w:rsid w:val="00032BD9"/>
    <w:rsid w:val="000426EF"/>
    <w:rsid w:val="000469E7"/>
    <w:rsid w:val="0005602C"/>
    <w:rsid w:val="00057CAB"/>
    <w:rsid w:val="000603FE"/>
    <w:rsid w:val="0006392C"/>
    <w:rsid w:val="000655E3"/>
    <w:rsid w:val="00073AA3"/>
    <w:rsid w:val="000805FE"/>
    <w:rsid w:val="00080806"/>
    <w:rsid w:val="000871B1"/>
    <w:rsid w:val="000A0A1B"/>
    <w:rsid w:val="000A3385"/>
    <w:rsid w:val="000A3CD4"/>
    <w:rsid w:val="000B5990"/>
    <w:rsid w:val="000C5FC1"/>
    <w:rsid w:val="000C7CB2"/>
    <w:rsid w:val="000E0E6E"/>
    <w:rsid w:val="000E1E9A"/>
    <w:rsid w:val="000E6D7E"/>
    <w:rsid w:val="000F22B5"/>
    <w:rsid w:val="000F406A"/>
    <w:rsid w:val="000F4FFC"/>
    <w:rsid w:val="0010265F"/>
    <w:rsid w:val="00103073"/>
    <w:rsid w:val="001036D8"/>
    <w:rsid w:val="00110223"/>
    <w:rsid w:val="001105A6"/>
    <w:rsid w:val="00114E4D"/>
    <w:rsid w:val="0011731E"/>
    <w:rsid w:val="00127DB9"/>
    <w:rsid w:val="001325BD"/>
    <w:rsid w:val="00136BB4"/>
    <w:rsid w:val="0013775A"/>
    <w:rsid w:val="00137788"/>
    <w:rsid w:val="001406E8"/>
    <w:rsid w:val="001527FD"/>
    <w:rsid w:val="00160FE6"/>
    <w:rsid w:val="00164DBE"/>
    <w:rsid w:val="0017147A"/>
    <w:rsid w:val="00180312"/>
    <w:rsid w:val="00183A71"/>
    <w:rsid w:val="00185649"/>
    <w:rsid w:val="00195668"/>
    <w:rsid w:val="00195FA5"/>
    <w:rsid w:val="00196390"/>
    <w:rsid w:val="001A13AE"/>
    <w:rsid w:val="001A4F2F"/>
    <w:rsid w:val="001B15BF"/>
    <w:rsid w:val="001B2617"/>
    <w:rsid w:val="001B4B46"/>
    <w:rsid w:val="001B7494"/>
    <w:rsid w:val="001C5791"/>
    <w:rsid w:val="001D07E5"/>
    <w:rsid w:val="001D5DF6"/>
    <w:rsid w:val="001E066F"/>
    <w:rsid w:val="001E182D"/>
    <w:rsid w:val="001E547A"/>
    <w:rsid w:val="001E5621"/>
    <w:rsid w:val="001E6E8F"/>
    <w:rsid w:val="00203769"/>
    <w:rsid w:val="00210FFE"/>
    <w:rsid w:val="00212131"/>
    <w:rsid w:val="002131FC"/>
    <w:rsid w:val="00221893"/>
    <w:rsid w:val="002331F5"/>
    <w:rsid w:val="00237806"/>
    <w:rsid w:val="00243F71"/>
    <w:rsid w:val="00244CF1"/>
    <w:rsid w:val="002476B9"/>
    <w:rsid w:val="002542A6"/>
    <w:rsid w:val="002564F5"/>
    <w:rsid w:val="00264E42"/>
    <w:rsid w:val="00266D98"/>
    <w:rsid w:val="002800A2"/>
    <w:rsid w:val="0028188C"/>
    <w:rsid w:val="00291880"/>
    <w:rsid w:val="00293AF6"/>
    <w:rsid w:val="00294046"/>
    <w:rsid w:val="002958F2"/>
    <w:rsid w:val="002A2746"/>
    <w:rsid w:val="002A6197"/>
    <w:rsid w:val="002A6201"/>
    <w:rsid w:val="002B3774"/>
    <w:rsid w:val="002B6E9A"/>
    <w:rsid w:val="002D0F8C"/>
    <w:rsid w:val="002D1454"/>
    <w:rsid w:val="002D7555"/>
    <w:rsid w:val="002D782B"/>
    <w:rsid w:val="002D7DF4"/>
    <w:rsid w:val="002E10E9"/>
    <w:rsid w:val="002E67A1"/>
    <w:rsid w:val="002F0BFB"/>
    <w:rsid w:val="002F70B6"/>
    <w:rsid w:val="00301D8B"/>
    <w:rsid w:val="0031000F"/>
    <w:rsid w:val="003119A7"/>
    <w:rsid w:val="00314750"/>
    <w:rsid w:val="00320001"/>
    <w:rsid w:val="00342885"/>
    <w:rsid w:val="00343B30"/>
    <w:rsid w:val="00343EC0"/>
    <w:rsid w:val="00344BE0"/>
    <w:rsid w:val="00355689"/>
    <w:rsid w:val="0036403D"/>
    <w:rsid w:val="0037596E"/>
    <w:rsid w:val="0038152A"/>
    <w:rsid w:val="00385CBD"/>
    <w:rsid w:val="0038697F"/>
    <w:rsid w:val="00390433"/>
    <w:rsid w:val="00391703"/>
    <w:rsid w:val="00392FFF"/>
    <w:rsid w:val="003938BD"/>
    <w:rsid w:val="00395B66"/>
    <w:rsid w:val="003A234E"/>
    <w:rsid w:val="003A7BEF"/>
    <w:rsid w:val="003B250C"/>
    <w:rsid w:val="003B5C4F"/>
    <w:rsid w:val="003C1A68"/>
    <w:rsid w:val="003D5B36"/>
    <w:rsid w:val="003D5D03"/>
    <w:rsid w:val="003E47A7"/>
    <w:rsid w:val="003E7AE6"/>
    <w:rsid w:val="003F661A"/>
    <w:rsid w:val="003F7DD4"/>
    <w:rsid w:val="00401ECE"/>
    <w:rsid w:val="00402A3E"/>
    <w:rsid w:val="004110F7"/>
    <w:rsid w:val="0041768A"/>
    <w:rsid w:val="00417D8F"/>
    <w:rsid w:val="00427740"/>
    <w:rsid w:val="00427BEF"/>
    <w:rsid w:val="00435463"/>
    <w:rsid w:val="004408CC"/>
    <w:rsid w:val="004421C1"/>
    <w:rsid w:val="00446D27"/>
    <w:rsid w:val="00451CC6"/>
    <w:rsid w:val="00470C04"/>
    <w:rsid w:val="00474BDF"/>
    <w:rsid w:val="00480CBD"/>
    <w:rsid w:val="00483F94"/>
    <w:rsid w:val="00484B1C"/>
    <w:rsid w:val="00487188"/>
    <w:rsid w:val="004911E2"/>
    <w:rsid w:val="004A0C5B"/>
    <w:rsid w:val="004A39BF"/>
    <w:rsid w:val="004A50D2"/>
    <w:rsid w:val="004A5D86"/>
    <w:rsid w:val="004A6509"/>
    <w:rsid w:val="004A6892"/>
    <w:rsid w:val="004A7E01"/>
    <w:rsid w:val="004B2BCB"/>
    <w:rsid w:val="004B71EA"/>
    <w:rsid w:val="004C3458"/>
    <w:rsid w:val="004C54AB"/>
    <w:rsid w:val="004C71A1"/>
    <w:rsid w:val="004D150A"/>
    <w:rsid w:val="004D1667"/>
    <w:rsid w:val="004D61FB"/>
    <w:rsid w:val="004D7CA4"/>
    <w:rsid w:val="004E2911"/>
    <w:rsid w:val="004F48BA"/>
    <w:rsid w:val="004F70C5"/>
    <w:rsid w:val="004F71C5"/>
    <w:rsid w:val="005002B3"/>
    <w:rsid w:val="005032D9"/>
    <w:rsid w:val="005115A2"/>
    <w:rsid w:val="0051247A"/>
    <w:rsid w:val="0051350A"/>
    <w:rsid w:val="00530D5D"/>
    <w:rsid w:val="005319B8"/>
    <w:rsid w:val="00536290"/>
    <w:rsid w:val="005373B5"/>
    <w:rsid w:val="005442B2"/>
    <w:rsid w:val="005445A3"/>
    <w:rsid w:val="0054562A"/>
    <w:rsid w:val="00553F18"/>
    <w:rsid w:val="0055555F"/>
    <w:rsid w:val="005557A2"/>
    <w:rsid w:val="00561E1C"/>
    <w:rsid w:val="00562442"/>
    <w:rsid w:val="00563970"/>
    <w:rsid w:val="00563B38"/>
    <w:rsid w:val="00571CB0"/>
    <w:rsid w:val="00585DBC"/>
    <w:rsid w:val="005917D8"/>
    <w:rsid w:val="0059203B"/>
    <w:rsid w:val="005A13E2"/>
    <w:rsid w:val="005A2EE9"/>
    <w:rsid w:val="005A7865"/>
    <w:rsid w:val="005B1474"/>
    <w:rsid w:val="005B3E11"/>
    <w:rsid w:val="005B7F97"/>
    <w:rsid w:val="005C0821"/>
    <w:rsid w:val="005C4DDE"/>
    <w:rsid w:val="005C7DF0"/>
    <w:rsid w:val="005D6B13"/>
    <w:rsid w:val="005E13AE"/>
    <w:rsid w:val="005E1E60"/>
    <w:rsid w:val="005E4F21"/>
    <w:rsid w:val="005E72B0"/>
    <w:rsid w:val="005E7993"/>
    <w:rsid w:val="005F1375"/>
    <w:rsid w:val="005F3368"/>
    <w:rsid w:val="005F5010"/>
    <w:rsid w:val="005F5295"/>
    <w:rsid w:val="006116AA"/>
    <w:rsid w:val="00615FE3"/>
    <w:rsid w:val="006162CE"/>
    <w:rsid w:val="00620BBE"/>
    <w:rsid w:val="006222D5"/>
    <w:rsid w:val="00622B90"/>
    <w:rsid w:val="0062583E"/>
    <w:rsid w:val="0062649D"/>
    <w:rsid w:val="00626F2D"/>
    <w:rsid w:val="00640CC1"/>
    <w:rsid w:val="00642E70"/>
    <w:rsid w:val="00652B2B"/>
    <w:rsid w:val="0065320E"/>
    <w:rsid w:val="00656ACD"/>
    <w:rsid w:val="00660A13"/>
    <w:rsid w:val="00662918"/>
    <w:rsid w:val="00673F56"/>
    <w:rsid w:val="0067506A"/>
    <w:rsid w:val="00680623"/>
    <w:rsid w:val="00683EE5"/>
    <w:rsid w:val="00685661"/>
    <w:rsid w:val="00693990"/>
    <w:rsid w:val="006A0439"/>
    <w:rsid w:val="006A0F5F"/>
    <w:rsid w:val="006A5ABF"/>
    <w:rsid w:val="006B51FD"/>
    <w:rsid w:val="006B6816"/>
    <w:rsid w:val="006B753F"/>
    <w:rsid w:val="006C11CC"/>
    <w:rsid w:val="006C6A7F"/>
    <w:rsid w:val="006C765A"/>
    <w:rsid w:val="006D0ACB"/>
    <w:rsid w:val="006D1A9A"/>
    <w:rsid w:val="006D258F"/>
    <w:rsid w:val="006F0E4F"/>
    <w:rsid w:val="006F1A12"/>
    <w:rsid w:val="006F5CF3"/>
    <w:rsid w:val="006F6D4C"/>
    <w:rsid w:val="006F785E"/>
    <w:rsid w:val="00700C08"/>
    <w:rsid w:val="00703899"/>
    <w:rsid w:val="00710259"/>
    <w:rsid w:val="0071581F"/>
    <w:rsid w:val="0072110C"/>
    <w:rsid w:val="00732979"/>
    <w:rsid w:val="0073617B"/>
    <w:rsid w:val="007452BC"/>
    <w:rsid w:val="00746C25"/>
    <w:rsid w:val="00750599"/>
    <w:rsid w:val="007505EB"/>
    <w:rsid w:val="00752AD1"/>
    <w:rsid w:val="00753163"/>
    <w:rsid w:val="00753941"/>
    <w:rsid w:val="00764F9F"/>
    <w:rsid w:val="00765314"/>
    <w:rsid w:val="007816D2"/>
    <w:rsid w:val="00785673"/>
    <w:rsid w:val="0079133C"/>
    <w:rsid w:val="0079141B"/>
    <w:rsid w:val="00793A30"/>
    <w:rsid w:val="00796157"/>
    <w:rsid w:val="007A0526"/>
    <w:rsid w:val="007A0625"/>
    <w:rsid w:val="007A0AA0"/>
    <w:rsid w:val="007A40FE"/>
    <w:rsid w:val="007B2326"/>
    <w:rsid w:val="007B75F3"/>
    <w:rsid w:val="007C18DA"/>
    <w:rsid w:val="007C64FB"/>
    <w:rsid w:val="007C6E50"/>
    <w:rsid w:val="007D1061"/>
    <w:rsid w:val="007D2D5A"/>
    <w:rsid w:val="007E394B"/>
    <w:rsid w:val="007E40FC"/>
    <w:rsid w:val="007E752B"/>
    <w:rsid w:val="007E7744"/>
    <w:rsid w:val="0080103C"/>
    <w:rsid w:val="00812753"/>
    <w:rsid w:val="008158E9"/>
    <w:rsid w:val="00816775"/>
    <w:rsid w:val="00817020"/>
    <w:rsid w:val="008204F9"/>
    <w:rsid w:val="00821695"/>
    <w:rsid w:val="00832FE2"/>
    <w:rsid w:val="00833671"/>
    <w:rsid w:val="008345B8"/>
    <w:rsid w:val="00837088"/>
    <w:rsid w:val="0084108F"/>
    <w:rsid w:val="00841B60"/>
    <w:rsid w:val="00845E61"/>
    <w:rsid w:val="00850245"/>
    <w:rsid w:val="00851036"/>
    <w:rsid w:val="0085116D"/>
    <w:rsid w:val="00851694"/>
    <w:rsid w:val="00851A8C"/>
    <w:rsid w:val="008526AB"/>
    <w:rsid w:val="00870501"/>
    <w:rsid w:val="00871207"/>
    <w:rsid w:val="00874F43"/>
    <w:rsid w:val="00876FE2"/>
    <w:rsid w:val="00880245"/>
    <w:rsid w:val="00886ED2"/>
    <w:rsid w:val="00893D6F"/>
    <w:rsid w:val="00895646"/>
    <w:rsid w:val="008A10E9"/>
    <w:rsid w:val="008B0BA0"/>
    <w:rsid w:val="008C3D6E"/>
    <w:rsid w:val="008D0918"/>
    <w:rsid w:val="008D1179"/>
    <w:rsid w:val="008D2BD3"/>
    <w:rsid w:val="008E3603"/>
    <w:rsid w:val="008E67CA"/>
    <w:rsid w:val="008F094B"/>
    <w:rsid w:val="008F3181"/>
    <w:rsid w:val="008F7420"/>
    <w:rsid w:val="00902E06"/>
    <w:rsid w:val="009109EA"/>
    <w:rsid w:val="009118C3"/>
    <w:rsid w:val="00913093"/>
    <w:rsid w:val="00914ECD"/>
    <w:rsid w:val="00915F3A"/>
    <w:rsid w:val="009245A8"/>
    <w:rsid w:val="00930A60"/>
    <w:rsid w:val="00932061"/>
    <w:rsid w:val="009445AD"/>
    <w:rsid w:val="00957768"/>
    <w:rsid w:val="009742D2"/>
    <w:rsid w:val="009763E1"/>
    <w:rsid w:val="0097662D"/>
    <w:rsid w:val="00980B8C"/>
    <w:rsid w:val="0098165E"/>
    <w:rsid w:val="00995C64"/>
    <w:rsid w:val="009A6EBA"/>
    <w:rsid w:val="009B0802"/>
    <w:rsid w:val="009B6FE8"/>
    <w:rsid w:val="009B728D"/>
    <w:rsid w:val="009C0378"/>
    <w:rsid w:val="009C2574"/>
    <w:rsid w:val="009C6F3A"/>
    <w:rsid w:val="009D0F07"/>
    <w:rsid w:val="009F0A54"/>
    <w:rsid w:val="009F0BBE"/>
    <w:rsid w:val="009F19A0"/>
    <w:rsid w:val="009F2669"/>
    <w:rsid w:val="009F3FB0"/>
    <w:rsid w:val="009F66BC"/>
    <w:rsid w:val="009F69C6"/>
    <w:rsid w:val="00A072EC"/>
    <w:rsid w:val="00A1082F"/>
    <w:rsid w:val="00A13055"/>
    <w:rsid w:val="00A15189"/>
    <w:rsid w:val="00A219D2"/>
    <w:rsid w:val="00A22A1C"/>
    <w:rsid w:val="00A25D83"/>
    <w:rsid w:val="00A27090"/>
    <w:rsid w:val="00A360AB"/>
    <w:rsid w:val="00A3674E"/>
    <w:rsid w:val="00A3681F"/>
    <w:rsid w:val="00A41DE6"/>
    <w:rsid w:val="00A43B1A"/>
    <w:rsid w:val="00A55CFB"/>
    <w:rsid w:val="00A57AD5"/>
    <w:rsid w:val="00A61F2F"/>
    <w:rsid w:val="00A6512D"/>
    <w:rsid w:val="00A70638"/>
    <w:rsid w:val="00A8400A"/>
    <w:rsid w:val="00A927F3"/>
    <w:rsid w:val="00A93F96"/>
    <w:rsid w:val="00A95BFE"/>
    <w:rsid w:val="00A96802"/>
    <w:rsid w:val="00AA2469"/>
    <w:rsid w:val="00AA2474"/>
    <w:rsid w:val="00AA321E"/>
    <w:rsid w:val="00AA5B82"/>
    <w:rsid w:val="00AB244B"/>
    <w:rsid w:val="00AC30D8"/>
    <w:rsid w:val="00AE1400"/>
    <w:rsid w:val="00AE1C2D"/>
    <w:rsid w:val="00AE2320"/>
    <w:rsid w:val="00AE2D70"/>
    <w:rsid w:val="00AE390D"/>
    <w:rsid w:val="00AE3B1E"/>
    <w:rsid w:val="00AE3F32"/>
    <w:rsid w:val="00AE7D77"/>
    <w:rsid w:val="00AE7E23"/>
    <w:rsid w:val="00B01858"/>
    <w:rsid w:val="00B01B70"/>
    <w:rsid w:val="00B05C82"/>
    <w:rsid w:val="00B077FD"/>
    <w:rsid w:val="00B13186"/>
    <w:rsid w:val="00B13FC1"/>
    <w:rsid w:val="00B20C46"/>
    <w:rsid w:val="00B3444B"/>
    <w:rsid w:val="00B3683D"/>
    <w:rsid w:val="00B3695D"/>
    <w:rsid w:val="00B37171"/>
    <w:rsid w:val="00B42FE2"/>
    <w:rsid w:val="00B43945"/>
    <w:rsid w:val="00B46D8F"/>
    <w:rsid w:val="00B528A4"/>
    <w:rsid w:val="00B52C83"/>
    <w:rsid w:val="00B558A8"/>
    <w:rsid w:val="00B639B1"/>
    <w:rsid w:val="00B65D68"/>
    <w:rsid w:val="00B72DA7"/>
    <w:rsid w:val="00B742A2"/>
    <w:rsid w:val="00B75FE6"/>
    <w:rsid w:val="00B770D4"/>
    <w:rsid w:val="00B81114"/>
    <w:rsid w:val="00B81A00"/>
    <w:rsid w:val="00B8462A"/>
    <w:rsid w:val="00B84DD1"/>
    <w:rsid w:val="00B86E7A"/>
    <w:rsid w:val="00B916B1"/>
    <w:rsid w:val="00B930EC"/>
    <w:rsid w:val="00B93484"/>
    <w:rsid w:val="00B9578B"/>
    <w:rsid w:val="00BA01CD"/>
    <w:rsid w:val="00BA389D"/>
    <w:rsid w:val="00BA3A46"/>
    <w:rsid w:val="00BC1803"/>
    <w:rsid w:val="00BC72F7"/>
    <w:rsid w:val="00BD74E4"/>
    <w:rsid w:val="00BE2106"/>
    <w:rsid w:val="00BE45A0"/>
    <w:rsid w:val="00BE494A"/>
    <w:rsid w:val="00BE6691"/>
    <w:rsid w:val="00BE6F3B"/>
    <w:rsid w:val="00BF34FF"/>
    <w:rsid w:val="00C01832"/>
    <w:rsid w:val="00C16C36"/>
    <w:rsid w:val="00C174E2"/>
    <w:rsid w:val="00C17E44"/>
    <w:rsid w:val="00C23AF4"/>
    <w:rsid w:val="00C333EF"/>
    <w:rsid w:val="00C347A4"/>
    <w:rsid w:val="00C42FAB"/>
    <w:rsid w:val="00C513EF"/>
    <w:rsid w:val="00C51F70"/>
    <w:rsid w:val="00C55BD1"/>
    <w:rsid w:val="00C55DC0"/>
    <w:rsid w:val="00C5692F"/>
    <w:rsid w:val="00C56E0A"/>
    <w:rsid w:val="00C57797"/>
    <w:rsid w:val="00C64749"/>
    <w:rsid w:val="00C6718A"/>
    <w:rsid w:val="00C753DA"/>
    <w:rsid w:val="00C769E6"/>
    <w:rsid w:val="00C76DA1"/>
    <w:rsid w:val="00C8166C"/>
    <w:rsid w:val="00C82365"/>
    <w:rsid w:val="00C84D40"/>
    <w:rsid w:val="00C86C33"/>
    <w:rsid w:val="00C90B21"/>
    <w:rsid w:val="00C97FE4"/>
    <w:rsid w:val="00CA7707"/>
    <w:rsid w:val="00CB15B8"/>
    <w:rsid w:val="00CB1A45"/>
    <w:rsid w:val="00CB7D13"/>
    <w:rsid w:val="00CC20A6"/>
    <w:rsid w:val="00CD58D2"/>
    <w:rsid w:val="00CD7680"/>
    <w:rsid w:val="00CE2B40"/>
    <w:rsid w:val="00CE66A7"/>
    <w:rsid w:val="00CF105D"/>
    <w:rsid w:val="00CF190B"/>
    <w:rsid w:val="00CF233F"/>
    <w:rsid w:val="00CF2FE1"/>
    <w:rsid w:val="00D01E32"/>
    <w:rsid w:val="00D04E80"/>
    <w:rsid w:val="00D061D7"/>
    <w:rsid w:val="00D10E85"/>
    <w:rsid w:val="00D13F0C"/>
    <w:rsid w:val="00D21409"/>
    <w:rsid w:val="00D304EA"/>
    <w:rsid w:val="00D32DB6"/>
    <w:rsid w:val="00D34AE8"/>
    <w:rsid w:val="00D40508"/>
    <w:rsid w:val="00D40ED1"/>
    <w:rsid w:val="00D4450E"/>
    <w:rsid w:val="00D54F7F"/>
    <w:rsid w:val="00D62C59"/>
    <w:rsid w:val="00D84C6F"/>
    <w:rsid w:val="00D8583D"/>
    <w:rsid w:val="00D86F1C"/>
    <w:rsid w:val="00D87199"/>
    <w:rsid w:val="00D905C6"/>
    <w:rsid w:val="00D909D3"/>
    <w:rsid w:val="00D92875"/>
    <w:rsid w:val="00DA02C2"/>
    <w:rsid w:val="00DB2228"/>
    <w:rsid w:val="00DB32CC"/>
    <w:rsid w:val="00DB5221"/>
    <w:rsid w:val="00DC3290"/>
    <w:rsid w:val="00DC4CAB"/>
    <w:rsid w:val="00DC50D8"/>
    <w:rsid w:val="00DD1558"/>
    <w:rsid w:val="00DD5E06"/>
    <w:rsid w:val="00DE299E"/>
    <w:rsid w:val="00DE3079"/>
    <w:rsid w:val="00DE3423"/>
    <w:rsid w:val="00DE7A79"/>
    <w:rsid w:val="00DF0AC9"/>
    <w:rsid w:val="00DF18F6"/>
    <w:rsid w:val="00E0671F"/>
    <w:rsid w:val="00E07CFD"/>
    <w:rsid w:val="00E14E45"/>
    <w:rsid w:val="00E15EB3"/>
    <w:rsid w:val="00E247F2"/>
    <w:rsid w:val="00E25494"/>
    <w:rsid w:val="00E318BD"/>
    <w:rsid w:val="00E32EF0"/>
    <w:rsid w:val="00E3435F"/>
    <w:rsid w:val="00E402A9"/>
    <w:rsid w:val="00E41AC6"/>
    <w:rsid w:val="00E455AB"/>
    <w:rsid w:val="00E5595C"/>
    <w:rsid w:val="00E55A1C"/>
    <w:rsid w:val="00E6435B"/>
    <w:rsid w:val="00E70D4A"/>
    <w:rsid w:val="00E72AF3"/>
    <w:rsid w:val="00E80543"/>
    <w:rsid w:val="00E8321B"/>
    <w:rsid w:val="00E93603"/>
    <w:rsid w:val="00E94135"/>
    <w:rsid w:val="00E945A6"/>
    <w:rsid w:val="00E97C9A"/>
    <w:rsid w:val="00EA52F5"/>
    <w:rsid w:val="00EA6194"/>
    <w:rsid w:val="00EA68BE"/>
    <w:rsid w:val="00EA6CDB"/>
    <w:rsid w:val="00EA708D"/>
    <w:rsid w:val="00EB0E00"/>
    <w:rsid w:val="00EB1A80"/>
    <w:rsid w:val="00EB550F"/>
    <w:rsid w:val="00EB633B"/>
    <w:rsid w:val="00EB7A54"/>
    <w:rsid w:val="00EC0F99"/>
    <w:rsid w:val="00ED357C"/>
    <w:rsid w:val="00EE2684"/>
    <w:rsid w:val="00EE7B79"/>
    <w:rsid w:val="00EF1C93"/>
    <w:rsid w:val="00EF2730"/>
    <w:rsid w:val="00EF2CE6"/>
    <w:rsid w:val="00EF3A3D"/>
    <w:rsid w:val="00F04BC5"/>
    <w:rsid w:val="00F05906"/>
    <w:rsid w:val="00F129E6"/>
    <w:rsid w:val="00F137FD"/>
    <w:rsid w:val="00F252C2"/>
    <w:rsid w:val="00F2605B"/>
    <w:rsid w:val="00F26640"/>
    <w:rsid w:val="00F32C6F"/>
    <w:rsid w:val="00F33E54"/>
    <w:rsid w:val="00F4375C"/>
    <w:rsid w:val="00F44C5E"/>
    <w:rsid w:val="00F50F26"/>
    <w:rsid w:val="00F56581"/>
    <w:rsid w:val="00F56F32"/>
    <w:rsid w:val="00F61972"/>
    <w:rsid w:val="00F622C3"/>
    <w:rsid w:val="00F74057"/>
    <w:rsid w:val="00F81DF6"/>
    <w:rsid w:val="00F871D3"/>
    <w:rsid w:val="00F90E8E"/>
    <w:rsid w:val="00F93C95"/>
    <w:rsid w:val="00FA1FD4"/>
    <w:rsid w:val="00FA3C9E"/>
    <w:rsid w:val="00FA4D76"/>
    <w:rsid w:val="00FD07E4"/>
    <w:rsid w:val="00FD3663"/>
    <w:rsid w:val="00FD5F40"/>
    <w:rsid w:val="00FD7763"/>
    <w:rsid w:val="00FE1A37"/>
    <w:rsid w:val="00FE6C3E"/>
    <w:rsid w:val="00FE779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290B14"/>
  <w15:chartTrackingRefBased/>
  <w15:docId w15:val="{4D25E5A3-57E0-4C81-8118-D892343C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71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5B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95BFE"/>
  </w:style>
  <w:style w:type="paragraph" w:styleId="a5">
    <w:name w:val="header"/>
    <w:basedOn w:val="a"/>
    <w:rsid w:val="007B2326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50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D77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semiHidden/>
    <w:rsid w:val="00585DBC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2F0BFB"/>
    <w:rPr>
      <w:sz w:val="18"/>
      <w:szCs w:val="18"/>
    </w:rPr>
  </w:style>
  <w:style w:type="paragraph" w:styleId="a9">
    <w:name w:val="annotation text"/>
    <w:basedOn w:val="a"/>
    <w:link w:val="aa"/>
    <w:rsid w:val="002F0BFB"/>
    <w:pPr>
      <w:jc w:val="left"/>
    </w:pPr>
  </w:style>
  <w:style w:type="character" w:customStyle="1" w:styleId="aa">
    <w:name w:val="コメント文字列 (文字)"/>
    <w:link w:val="a9"/>
    <w:rsid w:val="002F0BF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F0BFB"/>
    <w:rPr>
      <w:b/>
      <w:bCs/>
    </w:rPr>
  </w:style>
  <w:style w:type="character" w:customStyle="1" w:styleId="ac">
    <w:name w:val="コメント内容 (文字)"/>
    <w:link w:val="ab"/>
    <w:rsid w:val="002F0BFB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37596E"/>
    <w:rPr>
      <w:kern w:val="2"/>
      <w:sz w:val="21"/>
      <w:szCs w:val="24"/>
    </w:rPr>
  </w:style>
  <w:style w:type="character" w:styleId="ae">
    <w:name w:val="Hyperlink"/>
    <w:rsid w:val="00AE390D"/>
    <w:rPr>
      <w:color w:val="0000FF"/>
      <w:u w:val="single"/>
    </w:rPr>
  </w:style>
  <w:style w:type="character" w:styleId="af">
    <w:name w:val="FollowedHyperlink"/>
    <w:rsid w:val="006D258F"/>
    <w:rPr>
      <w:color w:val="800080"/>
      <w:u w:val="single"/>
    </w:rPr>
  </w:style>
  <w:style w:type="paragraph" w:styleId="af0">
    <w:name w:val="Title"/>
    <w:basedOn w:val="a"/>
    <w:next w:val="a"/>
    <w:link w:val="af1"/>
    <w:qFormat/>
    <w:rsid w:val="000805F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0805FE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2">
    <w:name w:val="Unresolved Mention"/>
    <w:basedOn w:val="a0"/>
    <w:uiPriority w:val="99"/>
    <w:semiHidden/>
    <w:unhideWhenUsed/>
    <w:rsid w:val="00ED357C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8511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037">
          <w:marLeft w:val="0"/>
          <w:marRight w:val="0"/>
          <w:marTop w:val="0"/>
          <w:marBottom w:val="60"/>
          <w:divBdr>
            <w:top w:val="dotted" w:sz="6" w:space="0" w:color="EEEEEE"/>
            <w:left w:val="none" w:sz="0" w:space="0" w:color="auto"/>
            <w:bottom w:val="single" w:sz="18" w:space="0" w:color="000055"/>
            <w:right w:val="none" w:sz="0" w:space="0" w:color="auto"/>
          </w:divBdr>
        </w:div>
      </w:divsChild>
    </w:div>
    <w:div w:id="1328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.keio.ac.jp/en/study/exchange/courses/courses_by_faculty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4234-16F6-4361-AC9A-BB714A8A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12353</TotalTime>
  <Pages>2</Pages>
  <Words>290</Words>
  <Characters>1749</Characters>
  <Application>Microsoft Office Word</Application>
  <DocSecurity>0</DocSecurity>
  <Lines>176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Student:____________________________________________</vt:lpstr>
      <vt:lpstr>Name of Student:____________________________________________</vt:lpstr>
    </vt:vector>
  </TitlesOfParts>
  <Company>慶應義塾</Company>
  <LinksUpToDate>false</LinksUpToDate>
  <CharactersWithSpaces>2029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http://www.ic.keio.ac.jp/en/study/exchange/courses/kjc.html</vt:lpwstr>
      </vt:variant>
      <vt:variant>
        <vt:lpwstr/>
      </vt:variant>
      <vt:variant>
        <vt:i4>6160503</vt:i4>
      </vt:variant>
      <vt:variant>
        <vt:i4>0</vt:i4>
      </vt:variant>
      <vt:variant>
        <vt:i4>0</vt:i4>
      </vt:variant>
      <vt:variant>
        <vt:i4>5</vt:i4>
      </vt:variant>
      <vt:variant>
        <vt:lpwstr>http://www.ic.keio.ac.jp/en/study/exchange/kip_studyinfo2019.html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Student:____________________________________________</dc:title>
  <dc:subject/>
  <dc:creator>慶應義塾</dc:creator>
  <cp:keywords/>
  <cp:lastModifiedBy>高崎　さおり</cp:lastModifiedBy>
  <cp:revision>25</cp:revision>
  <cp:lastPrinted>2024-08-02T04:10:00Z</cp:lastPrinted>
  <dcterms:created xsi:type="dcterms:W3CDTF">2024-04-22T08:01:00Z</dcterms:created>
  <dcterms:modified xsi:type="dcterms:W3CDTF">2024-08-21T05:07:00Z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9461432315b9abf4517364cf7668bbcd0649f2df53d6d1f3dfbddbbac1a24403</vt:lpwstr>
  </property>
</Properties>
</file>